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2CB48" w14:textId="77777777" w:rsidR="0001196A" w:rsidRPr="008F3EF6" w:rsidRDefault="0001196A" w:rsidP="006A5FE1">
      <w:pPr>
        <w:pStyle w:val="Ttulo1"/>
        <w:spacing w:line="360" w:lineRule="auto"/>
        <w:jc w:val="center"/>
        <w:rPr>
          <w:rFonts w:ascii="Times New Roman" w:hAnsi="Times New Roman"/>
          <w:color w:val="000000" w:themeColor="text1"/>
          <w:szCs w:val="24"/>
          <w:lang w:val="es-CO"/>
        </w:rPr>
      </w:pPr>
      <w:bookmarkStart w:id="0" w:name="_Toc347991389"/>
      <w:r w:rsidRPr="008F3EF6">
        <w:rPr>
          <w:rFonts w:ascii="Times New Roman" w:hAnsi="Times New Roman"/>
          <w:color w:val="000000" w:themeColor="text1"/>
          <w:szCs w:val="24"/>
          <w:lang w:val="es-CO"/>
        </w:rPr>
        <w:t xml:space="preserve">AYUDAS VIRTUALES COMO APOYO </w:t>
      </w:r>
      <w:r w:rsidR="00DF1A5E" w:rsidRPr="008F3EF6">
        <w:rPr>
          <w:rFonts w:ascii="Times New Roman" w:hAnsi="Times New Roman"/>
          <w:color w:val="000000" w:themeColor="text1"/>
          <w:szCs w:val="24"/>
          <w:lang w:val="es-CO"/>
        </w:rPr>
        <w:t>A</w:t>
      </w:r>
      <w:r w:rsidRPr="008F3EF6">
        <w:rPr>
          <w:rFonts w:ascii="Times New Roman" w:hAnsi="Times New Roman"/>
          <w:color w:val="000000" w:themeColor="text1"/>
          <w:szCs w:val="24"/>
          <w:lang w:val="es-CO"/>
        </w:rPr>
        <w:t>L APRENDIZAJE</w:t>
      </w:r>
      <w:r w:rsidR="000121A3" w:rsidRPr="008F3EF6">
        <w:rPr>
          <w:rFonts w:ascii="Times New Roman" w:hAnsi="Times New Roman"/>
          <w:color w:val="000000" w:themeColor="text1"/>
          <w:szCs w:val="24"/>
          <w:lang w:val="es-CO"/>
        </w:rPr>
        <w:t xml:space="preserve"> INCLUSIVO </w:t>
      </w:r>
      <w:r w:rsidRPr="008F3EF6">
        <w:rPr>
          <w:rFonts w:ascii="Times New Roman" w:hAnsi="Times New Roman"/>
          <w:color w:val="000000" w:themeColor="text1"/>
          <w:szCs w:val="24"/>
          <w:lang w:val="es-CO"/>
        </w:rPr>
        <w:t xml:space="preserve"> </w:t>
      </w:r>
      <w:r w:rsidR="0015725A" w:rsidRPr="008F3EF6">
        <w:rPr>
          <w:rFonts w:ascii="Times New Roman" w:hAnsi="Times New Roman"/>
          <w:color w:val="000000" w:themeColor="text1"/>
          <w:szCs w:val="24"/>
          <w:lang w:val="es-CO"/>
        </w:rPr>
        <w:t xml:space="preserve">EN </w:t>
      </w:r>
      <w:r w:rsidR="000121A3" w:rsidRPr="008F3EF6">
        <w:rPr>
          <w:rFonts w:ascii="Times New Roman" w:hAnsi="Times New Roman"/>
          <w:color w:val="000000" w:themeColor="text1"/>
          <w:szCs w:val="24"/>
          <w:lang w:val="es-CO"/>
        </w:rPr>
        <w:t xml:space="preserve"> LA  INGENIERIA</w:t>
      </w:r>
      <w:r w:rsidR="00AB5AB3" w:rsidRPr="008F3EF6">
        <w:rPr>
          <w:rStyle w:val="Refdenotaalpie"/>
          <w:rFonts w:ascii="Times New Roman" w:hAnsi="Times New Roman"/>
          <w:color w:val="000000" w:themeColor="text1"/>
          <w:szCs w:val="24"/>
          <w:lang w:val="es-CO"/>
        </w:rPr>
        <w:footnoteReference w:id="1"/>
      </w:r>
      <w:r w:rsidRPr="008F3EF6">
        <w:rPr>
          <w:rFonts w:ascii="Times New Roman" w:hAnsi="Times New Roman"/>
          <w:color w:val="000000" w:themeColor="text1"/>
          <w:szCs w:val="24"/>
          <w:lang w:val="es-CO"/>
        </w:rPr>
        <w:t>.</w:t>
      </w:r>
      <w:bookmarkEnd w:id="0"/>
    </w:p>
    <w:p w14:paraId="3BBD9F62" w14:textId="77777777" w:rsidR="0001196A" w:rsidRPr="008F3EF6" w:rsidRDefault="0001196A" w:rsidP="006A5FE1">
      <w:pPr>
        <w:spacing w:line="360" w:lineRule="auto"/>
        <w:ind w:firstLine="360"/>
        <w:jc w:val="both"/>
        <w:rPr>
          <w:rFonts w:ascii="Times New Roman" w:hAnsi="Times New Roman"/>
          <w:b/>
          <w:color w:val="000000" w:themeColor="text1"/>
          <w:lang w:val="es-CO"/>
        </w:rPr>
      </w:pPr>
    </w:p>
    <w:p w14:paraId="10496D48" w14:textId="77777777" w:rsidR="006D3AD3" w:rsidRPr="008F3EF6" w:rsidRDefault="006D3AD3" w:rsidP="0066734F">
      <w:pPr>
        <w:spacing w:line="360" w:lineRule="auto"/>
        <w:jc w:val="center"/>
        <w:rPr>
          <w:rFonts w:ascii="Times New Roman" w:hAnsi="Times New Roman"/>
          <w:b/>
          <w:color w:val="000000" w:themeColor="text1"/>
        </w:rPr>
      </w:pPr>
      <w:r w:rsidRPr="008F3EF6">
        <w:rPr>
          <w:rFonts w:ascii="Times New Roman" w:hAnsi="Times New Roman"/>
          <w:b/>
          <w:color w:val="000000" w:themeColor="text1"/>
        </w:rPr>
        <w:t>Resumen.</w:t>
      </w:r>
    </w:p>
    <w:p w14:paraId="6BF20CBD" w14:textId="01427B9D" w:rsidR="00E25AF1" w:rsidRPr="008F3EF6" w:rsidRDefault="0014259C" w:rsidP="00B33386">
      <w:pPr>
        <w:spacing w:line="360" w:lineRule="auto"/>
        <w:jc w:val="both"/>
        <w:rPr>
          <w:rFonts w:ascii="Times New Roman" w:hAnsi="Times New Roman"/>
          <w:color w:val="FF0000"/>
        </w:rPr>
      </w:pPr>
      <w:r w:rsidRPr="008F3EF6">
        <w:rPr>
          <w:rFonts w:ascii="Times New Roman" w:hAnsi="Times New Roman"/>
          <w:color w:val="FF0000"/>
        </w:rPr>
        <w:t xml:space="preserve">     </w:t>
      </w:r>
      <w:r w:rsidR="003F536A" w:rsidRPr="008F3EF6">
        <w:rPr>
          <w:rFonts w:ascii="Times New Roman" w:hAnsi="Times New Roman"/>
          <w:color w:val="FF0000"/>
        </w:rPr>
        <w:t xml:space="preserve">El objetivo </w:t>
      </w:r>
      <w:r w:rsidR="00565484" w:rsidRPr="008F3EF6">
        <w:rPr>
          <w:rFonts w:ascii="Times New Roman" w:hAnsi="Times New Roman"/>
          <w:color w:val="FF0000"/>
        </w:rPr>
        <w:t xml:space="preserve">del presente </w:t>
      </w:r>
      <w:r w:rsidR="00C10A61" w:rsidRPr="008F3EF6">
        <w:rPr>
          <w:rFonts w:ascii="Times New Roman" w:hAnsi="Times New Roman"/>
          <w:color w:val="FF0000"/>
        </w:rPr>
        <w:t>artículo</w:t>
      </w:r>
      <w:r w:rsidR="003F536A" w:rsidRPr="008F3EF6">
        <w:rPr>
          <w:rFonts w:ascii="Times New Roman" w:hAnsi="Times New Roman"/>
          <w:color w:val="FF0000"/>
        </w:rPr>
        <w:t xml:space="preserve"> es mostrar </w:t>
      </w:r>
      <w:r w:rsidR="00C10A61" w:rsidRPr="008F3EF6">
        <w:rPr>
          <w:rFonts w:ascii="Times New Roman" w:hAnsi="Times New Roman"/>
          <w:color w:val="FF0000"/>
        </w:rPr>
        <w:t xml:space="preserve">los resultados obtenidos de </w:t>
      </w:r>
      <w:r w:rsidR="00580C76" w:rsidRPr="008F3EF6">
        <w:rPr>
          <w:rFonts w:ascii="Times New Roman" w:hAnsi="Times New Roman"/>
          <w:color w:val="FF0000"/>
        </w:rPr>
        <w:t>cinco</w:t>
      </w:r>
      <w:r w:rsidR="00565484" w:rsidRPr="008F3EF6">
        <w:rPr>
          <w:rFonts w:ascii="Times New Roman" w:hAnsi="Times New Roman"/>
          <w:color w:val="FF0000"/>
        </w:rPr>
        <w:t xml:space="preserve"> experiencias significativas </w:t>
      </w:r>
      <w:r w:rsidR="00C60604" w:rsidRPr="008F3EF6">
        <w:rPr>
          <w:rFonts w:ascii="Times New Roman" w:hAnsi="Times New Roman"/>
          <w:color w:val="FF0000"/>
        </w:rPr>
        <w:t xml:space="preserve">desarrolladas </w:t>
      </w:r>
      <w:r w:rsidR="00C70021" w:rsidRPr="008F3EF6">
        <w:rPr>
          <w:rFonts w:ascii="Times New Roman" w:hAnsi="Times New Roman"/>
          <w:color w:val="FF0000"/>
        </w:rPr>
        <w:t xml:space="preserve">en </w:t>
      </w:r>
      <w:r w:rsidR="0085052D" w:rsidRPr="008F3EF6">
        <w:rPr>
          <w:rFonts w:ascii="Times New Roman" w:hAnsi="Times New Roman"/>
          <w:color w:val="FF0000"/>
        </w:rPr>
        <w:t>una Universidad Colombiana de corte presencial</w:t>
      </w:r>
      <w:r w:rsidR="003F536A" w:rsidRPr="008F3EF6">
        <w:rPr>
          <w:rFonts w:ascii="Times New Roman" w:hAnsi="Times New Roman"/>
          <w:color w:val="FF0000"/>
        </w:rPr>
        <w:t xml:space="preserve"> y presentar algunas reflexiones</w:t>
      </w:r>
      <w:r w:rsidR="00C60604" w:rsidRPr="008F3EF6">
        <w:rPr>
          <w:rFonts w:ascii="Times New Roman" w:hAnsi="Times New Roman"/>
          <w:color w:val="FF0000"/>
        </w:rPr>
        <w:t xml:space="preserve">. </w:t>
      </w:r>
      <w:r w:rsidR="003F536A" w:rsidRPr="008F3EF6">
        <w:rPr>
          <w:rFonts w:ascii="Times New Roman" w:hAnsi="Times New Roman"/>
          <w:color w:val="FF0000"/>
        </w:rPr>
        <w:t>Las</w:t>
      </w:r>
      <w:r w:rsidR="008E4AE4" w:rsidRPr="008F3EF6">
        <w:rPr>
          <w:rFonts w:ascii="Times New Roman" w:hAnsi="Times New Roman"/>
          <w:color w:val="FF0000"/>
        </w:rPr>
        <w:t xml:space="preserve"> experiencias significativas se originan por la necesidad </w:t>
      </w:r>
      <w:r w:rsidR="0052182F" w:rsidRPr="008F3EF6">
        <w:rPr>
          <w:rFonts w:ascii="Times New Roman" w:hAnsi="Times New Roman"/>
          <w:color w:val="FF0000"/>
        </w:rPr>
        <w:t xml:space="preserve">manifiesta de profesores y estudiantes </w:t>
      </w:r>
      <w:r w:rsidR="008E4AE4" w:rsidRPr="008F3EF6">
        <w:rPr>
          <w:rFonts w:ascii="Times New Roman" w:hAnsi="Times New Roman"/>
          <w:color w:val="FF0000"/>
        </w:rPr>
        <w:t xml:space="preserve">de mediar procesos de aprendizaje </w:t>
      </w:r>
      <w:r w:rsidR="00562103" w:rsidRPr="008F3EF6">
        <w:rPr>
          <w:rFonts w:ascii="Times New Roman" w:hAnsi="Times New Roman"/>
          <w:color w:val="FF0000"/>
        </w:rPr>
        <w:t xml:space="preserve">inclusivo </w:t>
      </w:r>
      <w:r w:rsidR="00531686" w:rsidRPr="008F3EF6">
        <w:rPr>
          <w:rFonts w:ascii="Times New Roman" w:hAnsi="Times New Roman"/>
          <w:color w:val="FF0000"/>
        </w:rPr>
        <w:t xml:space="preserve">haciendo uso de </w:t>
      </w:r>
      <w:r w:rsidR="0002458D" w:rsidRPr="008F3EF6">
        <w:rPr>
          <w:rFonts w:ascii="Times New Roman" w:hAnsi="Times New Roman"/>
          <w:color w:val="FF0000"/>
        </w:rPr>
        <w:t xml:space="preserve">las </w:t>
      </w:r>
      <w:r w:rsidR="00531686" w:rsidRPr="008F3EF6">
        <w:rPr>
          <w:rFonts w:ascii="Times New Roman" w:hAnsi="Times New Roman"/>
          <w:color w:val="FF0000"/>
        </w:rPr>
        <w:t>he</w:t>
      </w:r>
      <w:r w:rsidR="00C60604" w:rsidRPr="008F3EF6">
        <w:rPr>
          <w:rFonts w:ascii="Times New Roman" w:hAnsi="Times New Roman"/>
          <w:color w:val="FF0000"/>
        </w:rPr>
        <w:t xml:space="preserve">rramientas tecnológicas que </w:t>
      </w:r>
      <w:r w:rsidR="00531686" w:rsidRPr="008F3EF6">
        <w:rPr>
          <w:rFonts w:ascii="Times New Roman" w:hAnsi="Times New Roman"/>
          <w:color w:val="FF0000"/>
        </w:rPr>
        <w:t xml:space="preserve">ofrecen las </w:t>
      </w:r>
      <w:r w:rsidR="0002458D" w:rsidRPr="008F3EF6">
        <w:rPr>
          <w:rFonts w:ascii="Times New Roman" w:hAnsi="Times New Roman"/>
          <w:color w:val="FF0000"/>
        </w:rPr>
        <w:t xml:space="preserve">tecnologías de la información y la comunicación </w:t>
      </w:r>
      <w:r w:rsidR="003F536A" w:rsidRPr="008F3EF6">
        <w:rPr>
          <w:rFonts w:ascii="Times New Roman" w:hAnsi="Times New Roman"/>
          <w:color w:val="FF0000"/>
        </w:rPr>
        <w:t>TIC</w:t>
      </w:r>
      <w:r w:rsidR="00531686" w:rsidRPr="008F3EF6">
        <w:rPr>
          <w:rFonts w:ascii="Times New Roman" w:hAnsi="Times New Roman"/>
          <w:color w:val="FF0000"/>
        </w:rPr>
        <w:t xml:space="preserve">. </w:t>
      </w:r>
      <w:r w:rsidR="003F536A" w:rsidRPr="008F3EF6">
        <w:rPr>
          <w:rFonts w:ascii="Times New Roman" w:hAnsi="Times New Roman"/>
          <w:color w:val="FF0000"/>
        </w:rPr>
        <w:t xml:space="preserve">El tipo de investigación es cualitativa descriptiva. La metodología utilizada para el desarrollo de las experiencias </w:t>
      </w:r>
      <w:r w:rsidR="00F079AC" w:rsidRPr="008F3EF6">
        <w:rPr>
          <w:rFonts w:ascii="Times New Roman" w:hAnsi="Times New Roman"/>
          <w:color w:val="FF0000"/>
        </w:rPr>
        <w:t xml:space="preserve">fue la metodología interdisciplinaria centrada en equipos de aprendizaje MICEA </w:t>
      </w:r>
      <w:r w:rsidR="0082202F" w:rsidRPr="008F3EF6">
        <w:rPr>
          <w:rFonts w:ascii="Times New Roman" w:hAnsi="Times New Roman"/>
          <w:color w:val="FF0000"/>
        </w:rPr>
        <w:t xml:space="preserve">que contempla cinco fases: </w:t>
      </w:r>
      <w:r w:rsidR="00833CBD" w:rsidRPr="008F3EF6">
        <w:rPr>
          <w:rFonts w:ascii="Times New Roman" w:hAnsi="Times New Roman"/>
          <w:color w:val="FF0000"/>
        </w:rPr>
        <w:t xml:space="preserve">Momento presencial, autoaprendizaje, trabajo en equipo, acompañamiento y evaluación. </w:t>
      </w:r>
      <w:r w:rsidR="00AE10A8" w:rsidRPr="008F3EF6">
        <w:rPr>
          <w:rFonts w:ascii="Times New Roman" w:hAnsi="Times New Roman"/>
          <w:color w:val="FF0000"/>
        </w:rPr>
        <w:t xml:space="preserve">Como resultado en cada una de las experiencias significativos se obtuvo </w:t>
      </w:r>
      <w:r w:rsidR="007C1B97" w:rsidRPr="008F3EF6">
        <w:rPr>
          <w:rFonts w:ascii="Times New Roman" w:hAnsi="Times New Roman"/>
          <w:color w:val="FF0000"/>
        </w:rPr>
        <w:t xml:space="preserve">que el rendimiento </w:t>
      </w:r>
      <w:r w:rsidR="00A77253" w:rsidRPr="008F3EF6">
        <w:rPr>
          <w:rFonts w:ascii="Times New Roman" w:hAnsi="Times New Roman"/>
          <w:color w:val="FF0000"/>
        </w:rPr>
        <w:t>académico de los estudiantes mejor</w:t>
      </w:r>
      <w:r w:rsidR="007C1B97" w:rsidRPr="008F3EF6">
        <w:rPr>
          <w:rFonts w:ascii="Times New Roman" w:hAnsi="Times New Roman"/>
          <w:color w:val="FF0000"/>
        </w:rPr>
        <w:t>o, bajo la deserción en los cur</w:t>
      </w:r>
      <w:r w:rsidR="00A77253" w:rsidRPr="008F3EF6">
        <w:rPr>
          <w:rFonts w:ascii="Times New Roman" w:hAnsi="Times New Roman"/>
          <w:color w:val="FF0000"/>
        </w:rPr>
        <w:t>s</w:t>
      </w:r>
      <w:r w:rsidR="007C1B97" w:rsidRPr="008F3EF6">
        <w:rPr>
          <w:rFonts w:ascii="Times New Roman" w:hAnsi="Times New Roman"/>
          <w:color w:val="FF0000"/>
        </w:rPr>
        <w:t xml:space="preserve">os donde se </w:t>
      </w:r>
      <w:r w:rsidR="00C60604" w:rsidRPr="008F3EF6">
        <w:rPr>
          <w:rFonts w:ascii="Times New Roman" w:hAnsi="Times New Roman"/>
          <w:color w:val="FF0000"/>
        </w:rPr>
        <w:t>implementaron las experiencias</w:t>
      </w:r>
      <w:r w:rsidR="00A77253" w:rsidRPr="008F3EF6">
        <w:rPr>
          <w:rFonts w:ascii="Times New Roman" w:hAnsi="Times New Roman"/>
          <w:color w:val="FF0000"/>
        </w:rPr>
        <w:t xml:space="preserve"> </w:t>
      </w:r>
      <w:r w:rsidR="007C1B97" w:rsidRPr="008F3EF6">
        <w:rPr>
          <w:rFonts w:ascii="Times New Roman" w:hAnsi="Times New Roman"/>
          <w:color w:val="FF0000"/>
        </w:rPr>
        <w:t xml:space="preserve">y la actitud de los estudiantes </w:t>
      </w:r>
      <w:r w:rsidR="00CB4926" w:rsidRPr="008F3EF6">
        <w:rPr>
          <w:rFonts w:ascii="Times New Roman" w:hAnsi="Times New Roman"/>
          <w:color w:val="FF0000"/>
        </w:rPr>
        <w:t xml:space="preserve">frente al aprendizaje se transformó en ameno, colaborativo, cooperativo y amigable. </w:t>
      </w:r>
    </w:p>
    <w:p w14:paraId="3FDFA798" w14:textId="77777777" w:rsidR="003F536A" w:rsidRPr="008F3EF6" w:rsidRDefault="003F536A" w:rsidP="00B00802">
      <w:pPr>
        <w:spacing w:line="360" w:lineRule="auto"/>
        <w:jc w:val="both"/>
        <w:rPr>
          <w:rFonts w:ascii="Times New Roman" w:hAnsi="Times New Roman"/>
          <w:color w:val="000000" w:themeColor="text1"/>
        </w:rPr>
      </w:pPr>
    </w:p>
    <w:p w14:paraId="022D52A8" w14:textId="6E8CD8E0" w:rsidR="006D3AD3" w:rsidRPr="008F3EF6" w:rsidRDefault="0014259C" w:rsidP="006A5FE1">
      <w:pPr>
        <w:spacing w:line="360" w:lineRule="auto"/>
        <w:jc w:val="both"/>
        <w:rPr>
          <w:rFonts w:ascii="Times New Roman" w:hAnsi="Times New Roman"/>
          <w:color w:val="000000" w:themeColor="text1"/>
        </w:rPr>
      </w:pPr>
      <w:r w:rsidRPr="008F3EF6">
        <w:rPr>
          <w:rFonts w:ascii="Times New Roman" w:hAnsi="Times New Roman"/>
          <w:b/>
          <w:color w:val="000000" w:themeColor="text1"/>
        </w:rPr>
        <w:t xml:space="preserve">     </w:t>
      </w:r>
      <w:r w:rsidR="006D3AD3" w:rsidRPr="008F3EF6">
        <w:rPr>
          <w:rFonts w:ascii="Times New Roman" w:hAnsi="Times New Roman"/>
          <w:b/>
          <w:color w:val="000000" w:themeColor="text1"/>
        </w:rPr>
        <w:t xml:space="preserve">Palabras claves: </w:t>
      </w:r>
      <w:r w:rsidR="006D3AD3" w:rsidRPr="008F3EF6">
        <w:rPr>
          <w:rFonts w:ascii="Times New Roman" w:hAnsi="Times New Roman"/>
          <w:color w:val="000000" w:themeColor="text1"/>
        </w:rPr>
        <w:t xml:space="preserve">Aprendizaje, ayuda virtual, </w:t>
      </w:r>
      <w:r w:rsidR="00B04E93" w:rsidRPr="008F3EF6">
        <w:rPr>
          <w:rFonts w:ascii="Times New Roman" w:hAnsi="Times New Roman"/>
          <w:color w:val="000000" w:themeColor="text1"/>
        </w:rPr>
        <w:t>aprendizaje inclusivo</w:t>
      </w:r>
      <w:r w:rsidR="006D3AD3" w:rsidRPr="008F3EF6">
        <w:rPr>
          <w:rFonts w:ascii="Times New Roman" w:hAnsi="Times New Roman"/>
          <w:color w:val="000000" w:themeColor="text1"/>
        </w:rPr>
        <w:t>.</w:t>
      </w:r>
    </w:p>
    <w:p w14:paraId="1FC8A1BE" w14:textId="77777777" w:rsidR="00C80DE6" w:rsidRPr="008F3EF6" w:rsidRDefault="00C80DE6" w:rsidP="006A5FE1">
      <w:pPr>
        <w:spacing w:line="360" w:lineRule="auto"/>
        <w:jc w:val="both"/>
        <w:rPr>
          <w:rFonts w:ascii="Times New Roman" w:hAnsi="Times New Roman"/>
          <w:color w:val="000000" w:themeColor="text1"/>
        </w:rPr>
      </w:pPr>
    </w:p>
    <w:p w14:paraId="25AE5D61" w14:textId="77777777" w:rsidR="0008573F" w:rsidRPr="008F3EF6" w:rsidRDefault="0008573F" w:rsidP="0066734F">
      <w:pPr>
        <w:spacing w:line="360" w:lineRule="auto"/>
        <w:jc w:val="center"/>
        <w:rPr>
          <w:rFonts w:ascii="Times New Roman" w:hAnsi="Times New Roman"/>
          <w:b/>
          <w:color w:val="000000" w:themeColor="text1"/>
          <w:lang w:val="en-US" w:eastAsia="ar-SA"/>
        </w:rPr>
      </w:pPr>
      <w:r w:rsidRPr="008F3EF6">
        <w:rPr>
          <w:rFonts w:ascii="Times New Roman" w:hAnsi="Times New Roman"/>
          <w:b/>
          <w:color w:val="000000" w:themeColor="text1"/>
          <w:lang w:val="en-US" w:eastAsia="ar-SA"/>
        </w:rPr>
        <w:t>VIRTUAL AID SUPPORT TO THE INCLUSIVE LEARNING IN ENGINEERING.</w:t>
      </w:r>
    </w:p>
    <w:p w14:paraId="1E8D16BF" w14:textId="77777777" w:rsidR="0008573F" w:rsidRPr="008F3EF6" w:rsidRDefault="0008573F" w:rsidP="00B33386">
      <w:pPr>
        <w:spacing w:line="360" w:lineRule="auto"/>
        <w:jc w:val="both"/>
        <w:rPr>
          <w:rFonts w:ascii="Times New Roman" w:hAnsi="Times New Roman"/>
          <w:color w:val="000000" w:themeColor="text1"/>
          <w:lang w:val="en-US"/>
        </w:rPr>
      </w:pPr>
    </w:p>
    <w:p w14:paraId="6EF1BE08" w14:textId="77777777" w:rsidR="002C2CC7" w:rsidRPr="008F3EF6" w:rsidRDefault="002C2CC7" w:rsidP="0066734F">
      <w:pPr>
        <w:spacing w:line="360" w:lineRule="auto"/>
        <w:jc w:val="center"/>
        <w:rPr>
          <w:rFonts w:ascii="Times New Roman" w:hAnsi="Times New Roman"/>
          <w:b/>
          <w:color w:val="000000" w:themeColor="text1"/>
          <w:lang w:val="en-US"/>
        </w:rPr>
      </w:pPr>
      <w:r w:rsidRPr="008F3EF6">
        <w:rPr>
          <w:rFonts w:ascii="Times New Roman" w:hAnsi="Times New Roman"/>
          <w:b/>
          <w:color w:val="000000" w:themeColor="text1"/>
          <w:lang w:val="en-US"/>
        </w:rPr>
        <w:t>Abstract.</w:t>
      </w:r>
    </w:p>
    <w:p w14:paraId="5D05F0C9" w14:textId="54B520E2" w:rsidR="00C87EA7" w:rsidRPr="008F3EF6" w:rsidRDefault="0014259C" w:rsidP="00B33386">
      <w:pPr>
        <w:spacing w:line="360" w:lineRule="auto"/>
        <w:jc w:val="both"/>
        <w:rPr>
          <w:rFonts w:ascii="Times New Roman" w:hAnsi="Times New Roman"/>
          <w:lang w:val="en" w:eastAsia="es-CO"/>
        </w:rPr>
      </w:pPr>
      <w:r w:rsidRPr="008F3EF6">
        <w:rPr>
          <w:rFonts w:ascii="Times New Roman" w:hAnsi="Times New Roman"/>
          <w:lang w:val="en" w:eastAsia="es-CO"/>
        </w:rPr>
        <w:t xml:space="preserve">     </w:t>
      </w:r>
      <w:r w:rsidR="00C60604" w:rsidRPr="008F3EF6">
        <w:rPr>
          <w:rFonts w:ascii="Times New Roman" w:hAnsi="Times New Roman"/>
          <w:lang w:val="en" w:eastAsia="es-CO"/>
        </w:rPr>
        <w:t xml:space="preserve">The aim of this article is to show the results of five significant experiences in a Colombian court University of face and present some reflections. Significant experiences are caused by the clear need for teachers and students to mediate inclusive learning processes making use of technological tools offered by information technology and communication ICT. The research is descriptive qualitative. The methodology used to develop the experience was centered methodology interdisciplinary learning teams </w:t>
      </w:r>
      <w:r w:rsidR="00FD6355" w:rsidRPr="008F3EF6">
        <w:rPr>
          <w:rFonts w:ascii="Times New Roman" w:hAnsi="Times New Roman"/>
          <w:lang w:val="en" w:eastAsia="es-CO"/>
        </w:rPr>
        <w:t>MICEA</w:t>
      </w:r>
      <w:r w:rsidR="00C60604" w:rsidRPr="008F3EF6">
        <w:rPr>
          <w:rFonts w:ascii="Times New Roman" w:hAnsi="Times New Roman"/>
          <w:lang w:val="en" w:eastAsia="es-CO"/>
        </w:rPr>
        <w:t xml:space="preserve"> that includes five phases: </w:t>
      </w:r>
      <w:r w:rsidR="00C60604" w:rsidRPr="008F3EF6">
        <w:rPr>
          <w:rFonts w:ascii="Times New Roman" w:hAnsi="Times New Roman"/>
          <w:lang w:val="en" w:eastAsia="es-CO"/>
        </w:rPr>
        <w:lastRenderedPageBreak/>
        <w:t>classroom moment, self-learning, teamwork, monitoring and evaluation. As a result in each of the significant experiences it was found that the academic performance of students improved under desertion in the courses where experiences were implemented and the attitude of students towards learning it became enjoyable, collaborative, cooperative and friendly.</w:t>
      </w:r>
    </w:p>
    <w:p w14:paraId="3432135B" w14:textId="01473672" w:rsidR="005A5C46" w:rsidRPr="008F3EF6" w:rsidRDefault="005A5C46" w:rsidP="0082762F">
      <w:pPr>
        <w:spacing w:line="360" w:lineRule="auto"/>
        <w:jc w:val="both"/>
        <w:rPr>
          <w:rFonts w:ascii="Times New Roman" w:hAnsi="Times New Roman"/>
          <w:color w:val="000000" w:themeColor="text1"/>
          <w:lang w:val="en-US"/>
        </w:rPr>
      </w:pPr>
    </w:p>
    <w:p w14:paraId="00215C2A" w14:textId="76583C80" w:rsidR="0001196A" w:rsidRPr="008F3EF6" w:rsidRDefault="00112A1D" w:rsidP="002A7C0D">
      <w:pPr>
        <w:spacing w:line="360" w:lineRule="auto"/>
        <w:jc w:val="center"/>
        <w:rPr>
          <w:rFonts w:ascii="Times New Roman" w:hAnsi="Times New Roman"/>
          <w:b/>
          <w:color w:val="000000" w:themeColor="text1"/>
        </w:rPr>
      </w:pPr>
      <w:r w:rsidRPr="008F3EF6">
        <w:rPr>
          <w:rFonts w:ascii="Times New Roman" w:hAnsi="Times New Roman"/>
          <w:b/>
          <w:color w:val="000000" w:themeColor="text1"/>
        </w:rPr>
        <w:t>INTRODUCCIÓN</w:t>
      </w:r>
    </w:p>
    <w:p w14:paraId="1AD97215" w14:textId="77777777" w:rsidR="0001196A" w:rsidRPr="008F3EF6" w:rsidRDefault="0001196A" w:rsidP="00B33386">
      <w:pPr>
        <w:autoSpaceDE w:val="0"/>
        <w:autoSpaceDN w:val="0"/>
        <w:adjustRightInd w:val="0"/>
        <w:spacing w:line="360" w:lineRule="auto"/>
        <w:jc w:val="both"/>
        <w:rPr>
          <w:rFonts w:ascii="Times New Roman" w:hAnsi="Times New Roman"/>
          <w:color w:val="000000" w:themeColor="text1"/>
        </w:rPr>
      </w:pPr>
    </w:p>
    <w:p w14:paraId="22FA41AC" w14:textId="518AD38A" w:rsidR="0001196A" w:rsidRPr="008F3EF6" w:rsidRDefault="0014259C" w:rsidP="00B00802">
      <w:pPr>
        <w:autoSpaceDE w:val="0"/>
        <w:autoSpaceDN w:val="0"/>
        <w:adjustRightInd w:val="0"/>
        <w:spacing w:line="360" w:lineRule="auto"/>
        <w:jc w:val="both"/>
        <w:rPr>
          <w:rFonts w:ascii="Times New Roman" w:hAnsi="Times New Roman"/>
          <w:color w:val="000000" w:themeColor="text1"/>
        </w:rPr>
      </w:pPr>
      <w:r w:rsidRPr="008F3EF6">
        <w:rPr>
          <w:rFonts w:ascii="Times New Roman" w:hAnsi="Times New Roman"/>
          <w:color w:val="000000" w:themeColor="text1"/>
        </w:rPr>
        <w:t xml:space="preserve">     </w:t>
      </w:r>
      <w:r w:rsidR="00BD1795" w:rsidRPr="008F3EF6">
        <w:rPr>
          <w:rFonts w:ascii="Times New Roman" w:hAnsi="Times New Roman"/>
          <w:color w:val="000000" w:themeColor="text1"/>
        </w:rPr>
        <w:t>L</w:t>
      </w:r>
      <w:r w:rsidR="0001196A" w:rsidRPr="008F3EF6">
        <w:rPr>
          <w:rFonts w:ascii="Times New Roman" w:hAnsi="Times New Roman"/>
          <w:color w:val="000000" w:themeColor="text1"/>
        </w:rPr>
        <w:t>as tendencias</w:t>
      </w:r>
      <w:r w:rsidR="0001196A" w:rsidRPr="008F3EF6">
        <w:rPr>
          <w:rFonts w:ascii="Times New Roman" w:hAnsi="Times New Roman"/>
          <w:color w:val="FF0000"/>
        </w:rPr>
        <w:t xml:space="preserve"> </w:t>
      </w:r>
      <w:r w:rsidR="00DA17D2" w:rsidRPr="008F3EF6">
        <w:rPr>
          <w:rFonts w:ascii="Times New Roman" w:hAnsi="Times New Roman"/>
          <w:color w:val="FF0000"/>
        </w:rPr>
        <w:t xml:space="preserve">de comunicación y educación virtual </w:t>
      </w:r>
      <w:r w:rsidR="00E309FB" w:rsidRPr="008F3EF6">
        <w:rPr>
          <w:rFonts w:ascii="Times New Roman" w:hAnsi="Times New Roman"/>
          <w:color w:val="000000" w:themeColor="text1"/>
        </w:rPr>
        <w:t xml:space="preserve">se orientan a </w:t>
      </w:r>
      <w:r w:rsidR="0001196A" w:rsidRPr="008F3EF6">
        <w:rPr>
          <w:rFonts w:ascii="Times New Roman" w:hAnsi="Times New Roman"/>
          <w:bCs/>
          <w:color w:val="000000" w:themeColor="text1"/>
        </w:rPr>
        <w:t>esquemas de redes</w:t>
      </w:r>
      <w:r w:rsidR="0001196A" w:rsidRPr="008F3EF6">
        <w:rPr>
          <w:rFonts w:ascii="Times New Roman" w:hAnsi="Times New Roman"/>
          <w:b/>
          <w:bCs/>
          <w:color w:val="000000" w:themeColor="text1"/>
        </w:rPr>
        <w:t xml:space="preserve"> </w:t>
      </w:r>
      <w:r w:rsidR="0001196A" w:rsidRPr="008F3EF6">
        <w:rPr>
          <w:rFonts w:ascii="Times New Roman" w:hAnsi="Times New Roman"/>
          <w:color w:val="000000" w:themeColor="text1"/>
        </w:rPr>
        <w:t>de estudiantes</w:t>
      </w:r>
      <w:r w:rsidR="0035078E" w:rsidRPr="008F3EF6">
        <w:rPr>
          <w:rFonts w:ascii="Times New Roman" w:hAnsi="Times New Roman"/>
          <w:color w:val="000000" w:themeColor="text1"/>
        </w:rPr>
        <w:t>,</w:t>
      </w:r>
      <w:r w:rsidR="0001196A" w:rsidRPr="008F3EF6">
        <w:rPr>
          <w:rFonts w:ascii="Times New Roman" w:hAnsi="Times New Roman"/>
          <w:color w:val="000000" w:themeColor="text1"/>
        </w:rPr>
        <w:t xml:space="preserve"> </w:t>
      </w:r>
      <w:r w:rsidR="0001196A" w:rsidRPr="008F3EF6">
        <w:rPr>
          <w:rFonts w:ascii="Times New Roman" w:hAnsi="Times New Roman"/>
          <w:bCs/>
          <w:color w:val="000000" w:themeColor="text1"/>
        </w:rPr>
        <w:t>centrad</w:t>
      </w:r>
      <w:r w:rsidR="00A81DAE" w:rsidRPr="008F3EF6">
        <w:rPr>
          <w:rFonts w:ascii="Times New Roman" w:hAnsi="Times New Roman"/>
          <w:bCs/>
          <w:color w:val="000000" w:themeColor="text1"/>
        </w:rPr>
        <w:t>a</w:t>
      </w:r>
      <w:r w:rsidR="0001196A" w:rsidRPr="008F3EF6">
        <w:rPr>
          <w:rFonts w:ascii="Times New Roman" w:hAnsi="Times New Roman"/>
          <w:bCs/>
          <w:color w:val="000000" w:themeColor="text1"/>
        </w:rPr>
        <w:t xml:space="preserve">s en el aprendizaje </w:t>
      </w:r>
      <w:r w:rsidR="0001196A" w:rsidRPr="008F3EF6">
        <w:rPr>
          <w:rFonts w:ascii="Times New Roman" w:hAnsi="Times New Roman"/>
          <w:color w:val="000000" w:themeColor="text1"/>
        </w:rPr>
        <w:t xml:space="preserve">y en el </w:t>
      </w:r>
      <w:r w:rsidR="0001196A" w:rsidRPr="008F3EF6">
        <w:rPr>
          <w:rFonts w:ascii="Times New Roman" w:hAnsi="Times New Roman"/>
          <w:bCs/>
          <w:color w:val="000000" w:themeColor="text1"/>
        </w:rPr>
        <w:t>trabajo</w:t>
      </w:r>
      <w:r w:rsidR="00130DF9" w:rsidRPr="008F3EF6">
        <w:rPr>
          <w:rFonts w:ascii="Times New Roman" w:hAnsi="Times New Roman"/>
          <w:bCs/>
          <w:color w:val="000000" w:themeColor="text1"/>
        </w:rPr>
        <w:t xml:space="preserve"> para el desarrollo de competencias para el saber, el hacer y el ser</w:t>
      </w:r>
      <w:r w:rsidR="00A81DAE" w:rsidRPr="008F3EF6">
        <w:rPr>
          <w:rFonts w:ascii="Times New Roman" w:hAnsi="Times New Roman"/>
          <w:bCs/>
          <w:color w:val="000000" w:themeColor="text1"/>
        </w:rPr>
        <w:t>,</w:t>
      </w:r>
      <w:r w:rsidR="0001196A" w:rsidRPr="008F3EF6">
        <w:rPr>
          <w:rFonts w:ascii="Times New Roman" w:hAnsi="Times New Roman"/>
          <w:b/>
          <w:bCs/>
          <w:color w:val="000000" w:themeColor="text1"/>
        </w:rPr>
        <w:t xml:space="preserve"> </w:t>
      </w:r>
      <w:r w:rsidR="0001196A" w:rsidRPr="008F3EF6">
        <w:rPr>
          <w:rFonts w:ascii="Times New Roman" w:hAnsi="Times New Roman"/>
          <w:color w:val="000000" w:themeColor="text1"/>
        </w:rPr>
        <w:t xml:space="preserve">con </w:t>
      </w:r>
      <w:r w:rsidR="0035078E" w:rsidRPr="008F3EF6">
        <w:rPr>
          <w:rFonts w:ascii="Times New Roman" w:hAnsi="Times New Roman"/>
          <w:color w:val="000000" w:themeColor="text1"/>
        </w:rPr>
        <w:t>demandas de c</w:t>
      </w:r>
      <w:r w:rsidR="0001196A" w:rsidRPr="008F3EF6">
        <w:rPr>
          <w:rFonts w:ascii="Times New Roman" w:hAnsi="Times New Roman"/>
          <w:color w:val="000000" w:themeColor="text1"/>
        </w:rPr>
        <w:t>omunicación y acceso efectivo a recursos  in</w:t>
      </w:r>
      <w:r w:rsidR="00A81DAE" w:rsidRPr="008F3EF6">
        <w:rPr>
          <w:rFonts w:ascii="Times New Roman" w:hAnsi="Times New Roman"/>
          <w:color w:val="000000" w:themeColor="text1"/>
        </w:rPr>
        <w:t>formáticos</w:t>
      </w:r>
      <w:r w:rsidR="0001196A" w:rsidRPr="008F3EF6">
        <w:rPr>
          <w:rFonts w:ascii="Times New Roman" w:hAnsi="Times New Roman"/>
          <w:color w:val="000000" w:themeColor="text1"/>
        </w:rPr>
        <w:t xml:space="preserve">, </w:t>
      </w:r>
      <w:r w:rsidR="002A3BC0" w:rsidRPr="008F3EF6">
        <w:rPr>
          <w:rFonts w:ascii="Times New Roman" w:hAnsi="Times New Roman"/>
          <w:color w:val="000000" w:themeColor="text1"/>
        </w:rPr>
        <w:t xml:space="preserve"> donde se hace indispensable </w:t>
      </w:r>
      <w:r w:rsidR="0001196A" w:rsidRPr="008F3EF6">
        <w:rPr>
          <w:rFonts w:ascii="Times New Roman" w:hAnsi="Times New Roman"/>
          <w:color w:val="000000" w:themeColor="text1"/>
        </w:rPr>
        <w:t xml:space="preserve">involucrar </w:t>
      </w:r>
      <w:r w:rsidR="004374A3" w:rsidRPr="008F3EF6">
        <w:rPr>
          <w:rFonts w:ascii="Times New Roman" w:hAnsi="Times New Roman"/>
          <w:color w:val="000000" w:themeColor="text1"/>
        </w:rPr>
        <w:t>ayudas</w:t>
      </w:r>
      <w:r w:rsidR="0001196A" w:rsidRPr="008F3EF6">
        <w:rPr>
          <w:rFonts w:ascii="Times New Roman" w:hAnsi="Times New Roman"/>
          <w:color w:val="000000" w:themeColor="text1"/>
        </w:rPr>
        <w:t xml:space="preserve"> virtuales a procesos de aprendizaje presencial. </w:t>
      </w:r>
    </w:p>
    <w:p w14:paraId="75B61E30" w14:textId="77777777" w:rsidR="0001196A" w:rsidRPr="008F3EF6" w:rsidRDefault="0001196A" w:rsidP="005C2C2B">
      <w:pPr>
        <w:autoSpaceDE w:val="0"/>
        <w:autoSpaceDN w:val="0"/>
        <w:adjustRightInd w:val="0"/>
        <w:spacing w:line="360" w:lineRule="auto"/>
        <w:ind w:firstLine="567"/>
        <w:jc w:val="both"/>
        <w:rPr>
          <w:rFonts w:ascii="Times New Roman" w:hAnsi="Times New Roman"/>
          <w:color w:val="000000" w:themeColor="text1"/>
        </w:rPr>
      </w:pPr>
    </w:p>
    <w:p w14:paraId="66B1108F" w14:textId="77777777" w:rsidR="00215334" w:rsidRPr="008F3EF6" w:rsidRDefault="0001196A" w:rsidP="002A7C0D">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 xml:space="preserve">La importancia de </w:t>
      </w:r>
      <w:r w:rsidR="00E15FCC" w:rsidRPr="008F3EF6">
        <w:rPr>
          <w:rFonts w:ascii="Times New Roman" w:hAnsi="Times New Roman"/>
          <w:color w:val="000000" w:themeColor="text1"/>
        </w:rPr>
        <w:t xml:space="preserve">la </w:t>
      </w:r>
      <w:r w:rsidRPr="008F3EF6">
        <w:rPr>
          <w:rFonts w:ascii="Times New Roman" w:hAnsi="Times New Roman"/>
          <w:color w:val="000000" w:themeColor="text1"/>
        </w:rPr>
        <w:t xml:space="preserve">oferta educativa </w:t>
      </w:r>
      <w:r w:rsidR="00E15FCC" w:rsidRPr="008F3EF6">
        <w:rPr>
          <w:rFonts w:ascii="Times New Roman" w:hAnsi="Times New Roman"/>
          <w:color w:val="000000" w:themeColor="text1"/>
        </w:rPr>
        <w:t>es la flexibilidad</w:t>
      </w:r>
      <w:r w:rsidRPr="008F3EF6">
        <w:rPr>
          <w:rFonts w:ascii="Times New Roman" w:hAnsi="Times New Roman"/>
          <w:color w:val="000000" w:themeColor="text1"/>
        </w:rPr>
        <w:t>, pertinen</w:t>
      </w:r>
      <w:r w:rsidR="00E15FCC" w:rsidRPr="008F3EF6">
        <w:rPr>
          <w:rFonts w:ascii="Times New Roman" w:hAnsi="Times New Roman"/>
          <w:color w:val="000000" w:themeColor="text1"/>
        </w:rPr>
        <w:t>cia</w:t>
      </w:r>
      <w:r w:rsidRPr="008F3EF6">
        <w:rPr>
          <w:rFonts w:ascii="Times New Roman" w:hAnsi="Times New Roman"/>
          <w:color w:val="000000" w:themeColor="text1"/>
        </w:rPr>
        <w:t xml:space="preserve"> y </w:t>
      </w:r>
      <w:r w:rsidR="00E15FCC" w:rsidRPr="008F3EF6">
        <w:rPr>
          <w:rFonts w:ascii="Times New Roman" w:hAnsi="Times New Roman"/>
          <w:color w:val="000000" w:themeColor="text1"/>
        </w:rPr>
        <w:t>co</w:t>
      </w:r>
      <w:r w:rsidRPr="008F3EF6">
        <w:rPr>
          <w:rFonts w:ascii="Times New Roman" w:hAnsi="Times New Roman"/>
          <w:color w:val="000000" w:themeColor="text1"/>
        </w:rPr>
        <w:t>bertura,</w:t>
      </w:r>
      <w:r w:rsidR="00E15FCC" w:rsidRPr="008F3EF6">
        <w:rPr>
          <w:rFonts w:ascii="Times New Roman" w:hAnsi="Times New Roman"/>
          <w:color w:val="000000" w:themeColor="text1"/>
        </w:rPr>
        <w:t xml:space="preserve"> que se puede brindar al </w:t>
      </w:r>
      <w:r w:rsidRPr="008F3EF6">
        <w:rPr>
          <w:rFonts w:ascii="Times New Roman" w:hAnsi="Times New Roman"/>
          <w:color w:val="000000" w:themeColor="text1"/>
        </w:rPr>
        <w:t xml:space="preserve">estudiante </w:t>
      </w:r>
      <w:r w:rsidR="00E15FCC" w:rsidRPr="008F3EF6">
        <w:rPr>
          <w:rFonts w:ascii="Times New Roman" w:hAnsi="Times New Roman"/>
          <w:color w:val="000000" w:themeColor="text1"/>
        </w:rPr>
        <w:t xml:space="preserve">para que logre </w:t>
      </w:r>
      <w:r w:rsidRPr="008F3EF6">
        <w:rPr>
          <w:rFonts w:ascii="Times New Roman" w:hAnsi="Times New Roman"/>
          <w:color w:val="000000" w:themeColor="text1"/>
        </w:rPr>
        <w:t>desarroll</w:t>
      </w:r>
      <w:r w:rsidR="00E15FCC" w:rsidRPr="008F3EF6">
        <w:rPr>
          <w:rFonts w:ascii="Times New Roman" w:hAnsi="Times New Roman"/>
          <w:color w:val="000000" w:themeColor="text1"/>
        </w:rPr>
        <w:t>ar</w:t>
      </w:r>
      <w:r w:rsidRPr="008F3EF6">
        <w:rPr>
          <w:rFonts w:ascii="Times New Roman" w:hAnsi="Times New Roman"/>
          <w:color w:val="000000" w:themeColor="text1"/>
        </w:rPr>
        <w:t xml:space="preserve"> competencias</w:t>
      </w:r>
      <w:r w:rsidR="00215334" w:rsidRPr="008F3EF6">
        <w:rPr>
          <w:rFonts w:ascii="Times New Roman" w:hAnsi="Times New Roman"/>
          <w:color w:val="000000" w:themeColor="text1"/>
        </w:rPr>
        <w:t>, aprendizajes significativos</w:t>
      </w:r>
      <w:r w:rsidR="00091074" w:rsidRPr="008F3EF6">
        <w:rPr>
          <w:rFonts w:ascii="Times New Roman" w:hAnsi="Times New Roman"/>
          <w:color w:val="000000" w:themeColor="text1"/>
        </w:rPr>
        <w:t xml:space="preserve"> e incorporar el uso de las</w:t>
      </w:r>
      <w:r w:rsidR="005F5BA6" w:rsidRPr="008F3EF6">
        <w:rPr>
          <w:rFonts w:ascii="Times New Roman" w:hAnsi="Times New Roman"/>
          <w:color w:val="000000" w:themeColor="text1"/>
        </w:rPr>
        <w:t xml:space="preserve"> </w:t>
      </w:r>
      <w:r w:rsidR="005F5BA6" w:rsidRPr="008F3EF6">
        <w:rPr>
          <w:rFonts w:ascii="Times New Roman" w:hAnsi="Times New Roman"/>
          <w:color w:val="FF0000"/>
        </w:rPr>
        <w:t>Tecnologías de la Información y la Comunicación</w:t>
      </w:r>
      <w:r w:rsidR="005F5BA6" w:rsidRPr="008F3EF6">
        <w:rPr>
          <w:rFonts w:ascii="Times New Roman" w:hAnsi="Times New Roman"/>
          <w:color w:val="000000" w:themeColor="text1"/>
        </w:rPr>
        <w:t xml:space="preserve"> </w:t>
      </w:r>
      <w:r w:rsidR="00091074" w:rsidRPr="008F3EF6">
        <w:rPr>
          <w:rFonts w:ascii="Times New Roman" w:hAnsi="Times New Roman"/>
          <w:color w:val="000000" w:themeColor="text1"/>
        </w:rPr>
        <w:t xml:space="preserve"> </w:t>
      </w:r>
      <w:r w:rsidR="00091074" w:rsidRPr="008F3EF6">
        <w:rPr>
          <w:rFonts w:ascii="Times New Roman" w:hAnsi="Times New Roman"/>
          <w:color w:val="FF0000"/>
        </w:rPr>
        <w:t>TIC</w:t>
      </w:r>
      <w:r w:rsidR="00557F57" w:rsidRPr="008F3EF6">
        <w:rPr>
          <w:rFonts w:ascii="Times New Roman" w:hAnsi="Times New Roman"/>
          <w:color w:val="FF0000"/>
        </w:rPr>
        <w:t xml:space="preserve"> e</w:t>
      </w:r>
      <w:r w:rsidR="005F5BA6" w:rsidRPr="008F3EF6">
        <w:rPr>
          <w:rFonts w:ascii="Times New Roman" w:hAnsi="Times New Roman"/>
          <w:color w:val="FF0000"/>
        </w:rPr>
        <w:t xml:space="preserve">n educación </w:t>
      </w:r>
      <w:r w:rsidR="00215334" w:rsidRPr="008F3EF6">
        <w:rPr>
          <w:rFonts w:ascii="Times New Roman" w:hAnsi="Times New Roman"/>
          <w:color w:val="000000" w:themeColor="text1"/>
        </w:rPr>
        <w:t>que aplica</w:t>
      </w:r>
      <w:r w:rsidR="00E3569B" w:rsidRPr="008F3EF6">
        <w:rPr>
          <w:rFonts w:ascii="Times New Roman" w:hAnsi="Times New Roman"/>
          <w:color w:val="000000" w:themeColor="text1"/>
        </w:rPr>
        <w:t>rá</w:t>
      </w:r>
      <w:r w:rsidR="00215334" w:rsidRPr="008F3EF6">
        <w:rPr>
          <w:rFonts w:ascii="Times New Roman" w:hAnsi="Times New Roman"/>
          <w:color w:val="000000" w:themeColor="text1"/>
        </w:rPr>
        <w:t xml:space="preserve"> en</w:t>
      </w:r>
      <w:r w:rsidRPr="008F3EF6">
        <w:rPr>
          <w:rFonts w:ascii="Times New Roman" w:hAnsi="Times New Roman"/>
          <w:color w:val="000000" w:themeColor="text1"/>
        </w:rPr>
        <w:t xml:space="preserve"> el trabajo y para toda la vida</w:t>
      </w:r>
      <w:r w:rsidR="00215334" w:rsidRPr="008F3EF6">
        <w:rPr>
          <w:rFonts w:ascii="Times New Roman" w:hAnsi="Times New Roman"/>
          <w:color w:val="000000" w:themeColor="text1"/>
        </w:rPr>
        <w:t>.</w:t>
      </w:r>
    </w:p>
    <w:p w14:paraId="31D51C96" w14:textId="77777777" w:rsidR="00215334" w:rsidRPr="008F3EF6" w:rsidRDefault="00215334" w:rsidP="005C2C2B">
      <w:pPr>
        <w:autoSpaceDE w:val="0"/>
        <w:autoSpaceDN w:val="0"/>
        <w:adjustRightInd w:val="0"/>
        <w:spacing w:line="360" w:lineRule="auto"/>
        <w:ind w:firstLine="567"/>
        <w:jc w:val="both"/>
        <w:rPr>
          <w:rFonts w:ascii="Times New Roman" w:hAnsi="Times New Roman"/>
          <w:color w:val="000000" w:themeColor="text1"/>
        </w:rPr>
      </w:pPr>
    </w:p>
    <w:p w14:paraId="57B669C7" w14:textId="42F542B5" w:rsidR="0001196A" w:rsidRPr="008F3EF6" w:rsidRDefault="00E3569B" w:rsidP="002A7C0D">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w:t>
      </w:r>
      <w:r w:rsidR="0001196A" w:rsidRPr="008F3EF6">
        <w:rPr>
          <w:rFonts w:ascii="Times New Roman" w:hAnsi="Times New Roman"/>
          <w:color w:val="000000" w:themeColor="text1"/>
        </w:rPr>
        <w:t xml:space="preserve">l programa </w:t>
      </w:r>
      <w:r w:rsidR="001650D6" w:rsidRPr="008F3EF6">
        <w:rPr>
          <w:rFonts w:ascii="Times New Roman" w:hAnsi="Times New Roman"/>
          <w:color w:val="000000" w:themeColor="text1"/>
        </w:rPr>
        <w:t xml:space="preserve">de </w:t>
      </w:r>
      <w:r w:rsidR="0001196A" w:rsidRPr="008F3EF6">
        <w:rPr>
          <w:rFonts w:ascii="Times New Roman" w:hAnsi="Times New Roman"/>
          <w:color w:val="000000" w:themeColor="text1"/>
        </w:rPr>
        <w:t xml:space="preserve">Ingeniería de Sistemas de </w:t>
      </w:r>
      <w:r w:rsidR="00B97320" w:rsidRPr="008F3EF6">
        <w:rPr>
          <w:rFonts w:ascii="Times New Roman" w:hAnsi="Times New Roman"/>
          <w:color w:val="FF0000"/>
        </w:rPr>
        <w:t>la U</w:t>
      </w:r>
      <w:r w:rsidR="0085052D" w:rsidRPr="008F3EF6">
        <w:rPr>
          <w:rFonts w:ascii="Times New Roman" w:hAnsi="Times New Roman"/>
          <w:color w:val="FF0000"/>
        </w:rPr>
        <w:t>niversidad Co</w:t>
      </w:r>
      <w:r w:rsidR="00B97320" w:rsidRPr="008F3EF6">
        <w:rPr>
          <w:rFonts w:ascii="Times New Roman" w:hAnsi="Times New Roman"/>
          <w:color w:val="FF0000"/>
        </w:rPr>
        <w:t xml:space="preserve">operativa de Colombia, </w:t>
      </w:r>
      <w:r w:rsidR="0001196A" w:rsidRPr="008F3EF6">
        <w:rPr>
          <w:rFonts w:ascii="Times New Roman" w:hAnsi="Times New Roman"/>
          <w:color w:val="000000" w:themeColor="text1"/>
        </w:rPr>
        <w:t xml:space="preserve"> dentro de su proceso presencial </w:t>
      </w:r>
      <w:r w:rsidRPr="008F3EF6">
        <w:rPr>
          <w:rFonts w:ascii="Times New Roman" w:hAnsi="Times New Roman"/>
          <w:color w:val="000000" w:themeColor="text1"/>
        </w:rPr>
        <w:t xml:space="preserve">se ha preocupado por promover </w:t>
      </w:r>
      <w:r w:rsidR="000C0718" w:rsidRPr="008F3EF6">
        <w:rPr>
          <w:rFonts w:ascii="Times New Roman" w:hAnsi="Times New Roman"/>
          <w:color w:val="000000" w:themeColor="text1"/>
        </w:rPr>
        <w:t>en</w:t>
      </w:r>
      <w:r w:rsidRPr="008F3EF6">
        <w:rPr>
          <w:rFonts w:ascii="Times New Roman" w:hAnsi="Times New Roman"/>
          <w:color w:val="000000" w:themeColor="text1"/>
        </w:rPr>
        <w:t xml:space="preserve"> sus cursos proceso de aprendizaje innovador</w:t>
      </w:r>
      <w:r w:rsidR="000C0718" w:rsidRPr="008F3EF6">
        <w:rPr>
          <w:rFonts w:ascii="Times New Roman" w:hAnsi="Times New Roman"/>
          <w:color w:val="000000" w:themeColor="text1"/>
        </w:rPr>
        <w:t>es</w:t>
      </w:r>
      <w:r w:rsidRPr="008F3EF6">
        <w:rPr>
          <w:rFonts w:ascii="Times New Roman" w:hAnsi="Times New Roman"/>
          <w:color w:val="000000" w:themeColor="text1"/>
        </w:rPr>
        <w:t>, apoyado</w:t>
      </w:r>
      <w:r w:rsidR="000C0718" w:rsidRPr="008F3EF6">
        <w:rPr>
          <w:rFonts w:ascii="Times New Roman" w:hAnsi="Times New Roman"/>
          <w:color w:val="000000" w:themeColor="text1"/>
        </w:rPr>
        <w:t>s</w:t>
      </w:r>
      <w:r w:rsidRPr="008F3EF6">
        <w:rPr>
          <w:rFonts w:ascii="Times New Roman" w:hAnsi="Times New Roman"/>
          <w:color w:val="000000" w:themeColor="text1"/>
        </w:rPr>
        <w:t xml:space="preserve"> con ayuda</w:t>
      </w:r>
      <w:r w:rsidR="000C0718" w:rsidRPr="008F3EF6">
        <w:rPr>
          <w:rFonts w:ascii="Times New Roman" w:hAnsi="Times New Roman"/>
          <w:color w:val="000000" w:themeColor="text1"/>
        </w:rPr>
        <w:t>s</w:t>
      </w:r>
      <w:r w:rsidRPr="008F3EF6">
        <w:rPr>
          <w:rFonts w:ascii="Times New Roman" w:hAnsi="Times New Roman"/>
          <w:color w:val="000000" w:themeColor="text1"/>
        </w:rPr>
        <w:t xml:space="preserve"> virtuales</w:t>
      </w:r>
      <w:r w:rsidR="000C0718" w:rsidRPr="008F3EF6">
        <w:rPr>
          <w:rFonts w:ascii="Times New Roman" w:hAnsi="Times New Roman"/>
          <w:color w:val="000000" w:themeColor="text1"/>
        </w:rPr>
        <w:t>, logrando de esta forma un</w:t>
      </w:r>
      <w:r w:rsidR="0001196A" w:rsidRPr="008F3EF6">
        <w:rPr>
          <w:rFonts w:ascii="Times New Roman" w:hAnsi="Times New Roman"/>
          <w:color w:val="000000" w:themeColor="text1"/>
        </w:rPr>
        <w:t xml:space="preserve"> aprendizaje interactivo</w:t>
      </w:r>
      <w:r w:rsidR="000C0718" w:rsidRPr="008F3EF6">
        <w:rPr>
          <w:rFonts w:ascii="Times New Roman" w:hAnsi="Times New Roman"/>
          <w:color w:val="000000" w:themeColor="text1"/>
        </w:rPr>
        <w:t>,</w:t>
      </w:r>
      <w:r w:rsidR="0001196A" w:rsidRPr="008F3EF6">
        <w:rPr>
          <w:rFonts w:ascii="Times New Roman" w:hAnsi="Times New Roman"/>
          <w:color w:val="000000" w:themeColor="text1"/>
        </w:rPr>
        <w:t xml:space="preserve"> donde el docente se encuentra comprometido con el aprendizaje de sus </w:t>
      </w:r>
      <w:r w:rsidR="00853F6E" w:rsidRPr="008F3EF6">
        <w:rPr>
          <w:rFonts w:ascii="Times New Roman" w:hAnsi="Times New Roman"/>
          <w:color w:val="000000" w:themeColor="text1"/>
        </w:rPr>
        <w:t>estudiantes</w:t>
      </w:r>
      <w:r w:rsidR="00A61560" w:rsidRPr="008F3EF6">
        <w:rPr>
          <w:rFonts w:ascii="Times New Roman" w:hAnsi="Times New Roman"/>
          <w:color w:val="000000" w:themeColor="text1"/>
        </w:rPr>
        <w:t xml:space="preserve">, </w:t>
      </w:r>
      <w:r w:rsidR="0001196A" w:rsidRPr="008F3EF6">
        <w:rPr>
          <w:rFonts w:ascii="Times New Roman" w:hAnsi="Times New Roman"/>
          <w:color w:val="000000" w:themeColor="text1"/>
        </w:rPr>
        <w:t xml:space="preserve"> y fortalece</w:t>
      </w:r>
      <w:r w:rsidR="00A61560" w:rsidRPr="008F3EF6">
        <w:rPr>
          <w:rFonts w:ascii="Times New Roman" w:hAnsi="Times New Roman"/>
          <w:color w:val="000000" w:themeColor="text1"/>
        </w:rPr>
        <w:t xml:space="preserve"> el quehacer </w:t>
      </w:r>
      <w:r w:rsidR="0001196A" w:rsidRPr="008F3EF6">
        <w:rPr>
          <w:rFonts w:ascii="Times New Roman" w:hAnsi="Times New Roman"/>
          <w:color w:val="000000" w:themeColor="text1"/>
        </w:rPr>
        <w:t>académic</w:t>
      </w:r>
      <w:r w:rsidR="00A61560" w:rsidRPr="008F3EF6">
        <w:rPr>
          <w:rFonts w:ascii="Times New Roman" w:hAnsi="Times New Roman"/>
          <w:color w:val="000000" w:themeColor="text1"/>
        </w:rPr>
        <w:t>o</w:t>
      </w:r>
      <w:r w:rsidR="000C0718" w:rsidRPr="008F3EF6">
        <w:rPr>
          <w:rFonts w:ascii="Times New Roman" w:hAnsi="Times New Roman"/>
          <w:color w:val="000000" w:themeColor="text1"/>
        </w:rPr>
        <w:t xml:space="preserve">, </w:t>
      </w:r>
      <w:r w:rsidR="0001196A" w:rsidRPr="008F3EF6">
        <w:rPr>
          <w:rFonts w:ascii="Times New Roman" w:hAnsi="Times New Roman"/>
          <w:color w:val="000000" w:themeColor="text1"/>
        </w:rPr>
        <w:t>facilitando documentación, talleres, foros</w:t>
      </w:r>
      <w:r w:rsidR="00A61560" w:rsidRPr="008F3EF6">
        <w:rPr>
          <w:rFonts w:ascii="Times New Roman" w:hAnsi="Times New Roman"/>
          <w:color w:val="000000" w:themeColor="text1"/>
        </w:rPr>
        <w:t>,</w:t>
      </w:r>
      <w:r w:rsidR="0001196A" w:rsidRPr="008F3EF6">
        <w:rPr>
          <w:rFonts w:ascii="Times New Roman" w:hAnsi="Times New Roman"/>
          <w:color w:val="000000" w:themeColor="text1"/>
        </w:rPr>
        <w:t xml:space="preserve"> entre otros</w:t>
      </w:r>
      <w:r w:rsidR="00A61560" w:rsidRPr="008F3EF6">
        <w:rPr>
          <w:rFonts w:ascii="Times New Roman" w:hAnsi="Times New Roman"/>
          <w:color w:val="000000" w:themeColor="text1"/>
        </w:rPr>
        <w:t xml:space="preserve"> </w:t>
      </w:r>
      <w:r w:rsidR="00D45EEB" w:rsidRPr="008F3EF6">
        <w:rPr>
          <w:rFonts w:ascii="Times New Roman" w:hAnsi="Times New Roman"/>
          <w:color w:val="000000" w:themeColor="text1"/>
        </w:rPr>
        <w:t>recursos</w:t>
      </w:r>
      <w:r w:rsidR="0001196A" w:rsidRPr="008F3EF6">
        <w:rPr>
          <w:rFonts w:ascii="Times New Roman" w:hAnsi="Times New Roman"/>
          <w:color w:val="000000" w:themeColor="text1"/>
        </w:rPr>
        <w:t xml:space="preserve"> para que los estudiantes se conviertan en actores de cambio</w:t>
      </w:r>
      <w:r w:rsidR="00163863" w:rsidRPr="008F3EF6">
        <w:rPr>
          <w:rFonts w:ascii="Times New Roman" w:hAnsi="Times New Roman"/>
          <w:color w:val="000000" w:themeColor="text1"/>
        </w:rPr>
        <w:t xml:space="preserve">, adquieran </w:t>
      </w:r>
      <w:r w:rsidR="0001196A" w:rsidRPr="008F3EF6">
        <w:rPr>
          <w:rFonts w:ascii="Times New Roman" w:hAnsi="Times New Roman"/>
          <w:color w:val="000000" w:themeColor="text1"/>
        </w:rPr>
        <w:t>habilidades y modos de trabajo innovadores</w:t>
      </w:r>
      <w:r w:rsidR="00163863" w:rsidRPr="008F3EF6">
        <w:rPr>
          <w:rFonts w:ascii="Times New Roman" w:hAnsi="Times New Roman"/>
          <w:color w:val="000000" w:themeColor="text1"/>
        </w:rPr>
        <w:t xml:space="preserve">, </w:t>
      </w:r>
      <w:r w:rsidR="0001196A" w:rsidRPr="008F3EF6">
        <w:rPr>
          <w:rFonts w:ascii="Times New Roman" w:hAnsi="Times New Roman"/>
          <w:color w:val="000000" w:themeColor="text1"/>
        </w:rPr>
        <w:t>utili</w:t>
      </w:r>
      <w:r w:rsidR="00163863" w:rsidRPr="008F3EF6">
        <w:rPr>
          <w:rFonts w:ascii="Times New Roman" w:hAnsi="Times New Roman"/>
          <w:color w:val="000000" w:themeColor="text1"/>
        </w:rPr>
        <w:t>zando</w:t>
      </w:r>
      <w:r w:rsidR="0001196A" w:rsidRPr="008F3EF6">
        <w:rPr>
          <w:rFonts w:ascii="Times New Roman" w:hAnsi="Times New Roman"/>
          <w:color w:val="000000" w:themeColor="text1"/>
        </w:rPr>
        <w:t xml:space="preserve"> tecnologías de vanguardia, materiales didácticos, recursos de información y contenidos digitales.</w:t>
      </w:r>
    </w:p>
    <w:p w14:paraId="0C04D57B" w14:textId="77777777" w:rsidR="0001196A" w:rsidRPr="008F3EF6" w:rsidRDefault="0001196A" w:rsidP="005C2C2B">
      <w:pPr>
        <w:autoSpaceDE w:val="0"/>
        <w:autoSpaceDN w:val="0"/>
        <w:adjustRightInd w:val="0"/>
        <w:spacing w:line="360" w:lineRule="auto"/>
        <w:ind w:firstLine="567"/>
        <w:jc w:val="both"/>
        <w:rPr>
          <w:rFonts w:ascii="Times New Roman" w:hAnsi="Times New Roman"/>
          <w:color w:val="000000" w:themeColor="text1"/>
        </w:rPr>
      </w:pPr>
    </w:p>
    <w:p w14:paraId="307E8F86" w14:textId="77777777" w:rsidR="0001196A" w:rsidRPr="008F3EF6" w:rsidRDefault="00925413" w:rsidP="002A7C0D">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Por lo anterior,</w:t>
      </w:r>
      <w:r w:rsidR="006143FA" w:rsidRPr="008F3EF6">
        <w:rPr>
          <w:rFonts w:ascii="Times New Roman" w:hAnsi="Times New Roman"/>
          <w:color w:val="000000" w:themeColor="text1"/>
        </w:rPr>
        <w:t xml:space="preserve"> </w:t>
      </w:r>
      <w:r w:rsidR="006143FA" w:rsidRPr="008F3EF6">
        <w:rPr>
          <w:rFonts w:ascii="Times New Roman" w:hAnsi="Times New Roman"/>
          <w:color w:val="FF0000"/>
        </w:rPr>
        <w:t xml:space="preserve">se considera que </w:t>
      </w:r>
      <w:r w:rsidRPr="008F3EF6">
        <w:rPr>
          <w:rFonts w:ascii="Times New Roman" w:hAnsi="Times New Roman"/>
          <w:color w:val="000000" w:themeColor="text1"/>
        </w:rPr>
        <w:t>las ayuda</w:t>
      </w:r>
      <w:r w:rsidR="00F65146" w:rsidRPr="008F3EF6">
        <w:rPr>
          <w:rFonts w:ascii="Times New Roman" w:hAnsi="Times New Roman"/>
          <w:color w:val="000000" w:themeColor="text1"/>
        </w:rPr>
        <w:t>s</w:t>
      </w:r>
      <w:r w:rsidR="006106B4" w:rsidRPr="008F3EF6">
        <w:rPr>
          <w:rFonts w:ascii="Times New Roman" w:hAnsi="Times New Roman"/>
          <w:color w:val="000000" w:themeColor="text1"/>
        </w:rPr>
        <w:t xml:space="preserve"> virtuales son</w:t>
      </w:r>
      <w:r w:rsidRPr="008F3EF6">
        <w:rPr>
          <w:rFonts w:ascii="Times New Roman" w:hAnsi="Times New Roman"/>
          <w:color w:val="000000" w:themeColor="text1"/>
        </w:rPr>
        <w:t xml:space="preserve"> un apoyo indispensable al aprendizaje inclusivo en la ingeniería, ya que </w:t>
      </w:r>
      <w:r w:rsidR="0001196A" w:rsidRPr="008F3EF6">
        <w:rPr>
          <w:rFonts w:ascii="Times New Roman" w:hAnsi="Times New Roman"/>
          <w:color w:val="000000" w:themeColor="text1"/>
        </w:rPr>
        <w:t xml:space="preserve">crea un ambiente </w:t>
      </w:r>
      <w:r w:rsidR="00F65146" w:rsidRPr="008F3EF6">
        <w:rPr>
          <w:rFonts w:ascii="Times New Roman" w:hAnsi="Times New Roman"/>
          <w:color w:val="000000" w:themeColor="text1"/>
        </w:rPr>
        <w:t xml:space="preserve">académico </w:t>
      </w:r>
      <w:r w:rsidR="0001196A" w:rsidRPr="008F3EF6">
        <w:rPr>
          <w:rFonts w:ascii="Times New Roman" w:hAnsi="Times New Roman"/>
          <w:color w:val="000000" w:themeColor="text1"/>
        </w:rPr>
        <w:t>que traslada la docencia desarrollada en  un aula física</w:t>
      </w:r>
      <w:r w:rsidR="00F65146" w:rsidRPr="008F3EF6">
        <w:rPr>
          <w:rFonts w:ascii="Times New Roman" w:hAnsi="Times New Roman"/>
          <w:color w:val="000000" w:themeColor="text1"/>
        </w:rPr>
        <w:t>,</w:t>
      </w:r>
      <w:r w:rsidR="0001196A" w:rsidRPr="008F3EF6">
        <w:rPr>
          <w:rFonts w:ascii="Times New Roman" w:hAnsi="Times New Roman"/>
          <w:color w:val="000000" w:themeColor="text1"/>
        </w:rPr>
        <w:t xml:space="preserve"> para ser complementada con ayuda virtual</w:t>
      </w:r>
      <w:r w:rsidR="00F65146" w:rsidRPr="008F3EF6">
        <w:rPr>
          <w:rFonts w:ascii="Times New Roman" w:hAnsi="Times New Roman"/>
          <w:color w:val="000000" w:themeColor="text1"/>
        </w:rPr>
        <w:t>,</w:t>
      </w:r>
      <w:r w:rsidR="0001196A" w:rsidRPr="008F3EF6">
        <w:rPr>
          <w:rFonts w:ascii="Times New Roman" w:hAnsi="Times New Roman"/>
          <w:color w:val="000000" w:themeColor="text1"/>
        </w:rPr>
        <w:t xml:space="preserve"> </w:t>
      </w:r>
      <w:r w:rsidR="00980168" w:rsidRPr="008F3EF6">
        <w:rPr>
          <w:rFonts w:ascii="Times New Roman" w:hAnsi="Times New Roman"/>
          <w:color w:val="000000" w:themeColor="text1"/>
        </w:rPr>
        <w:t xml:space="preserve">esto </w:t>
      </w:r>
      <w:r w:rsidR="00980168" w:rsidRPr="008F3EF6">
        <w:rPr>
          <w:rFonts w:ascii="Times New Roman" w:hAnsi="Times New Roman"/>
          <w:color w:val="000000" w:themeColor="text1"/>
        </w:rPr>
        <w:lastRenderedPageBreak/>
        <w:t xml:space="preserve">desde luego </w:t>
      </w:r>
      <w:r w:rsidR="0001196A" w:rsidRPr="008F3EF6">
        <w:rPr>
          <w:rFonts w:ascii="Times New Roman" w:hAnsi="Times New Roman"/>
          <w:color w:val="000000" w:themeColor="text1"/>
        </w:rPr>
        <w:t xml:space="preserve">sin cambiar el pizarrón, los </w:t>
      </w:r>
      <w:r w:rsidR="00980168" w:rsidRPr="008F3EF6">
        <w:rPr>
          <w:rFonts w:ascii="Times New Roman" w:hAnsi="Times New Roman"/>
          <w:color w:val="000000" w:themeColor="text1"/>
        </w:rPr>
        <w:t xml:space="preserve">estudiantes </w:t>
      </w:r>
      <w:r w:rsidR="0001196A" w:rsidRPr="008F3EF6">
        <w:rPr>
          <w:rFonts w:ascii="Times New Roman" w:hAnsi="Times New Roman"/>
          <w:color w:val="000000" w:themeColor="text1"/>
        </w:rPr>
        <w:t>participa</w:t>
      </w:r>
      <w:r w:rsidR="00F552F2" w:rsidRPr="008F3EF6">
        <w:rPr>
          <w:rFonts w:ascii="Times New Roman" w:hAnsi="Times New Roman"/>
          <w:color w:val="000000" w:themeColor="text1"/>
        </w:rPr>
        <w:t>rán</w:t>
      </w:r>
      <w:r w:rsidR="000B15CA" w:rsidRPr="008F3EF6">
        <w:rPr>
          <w:rFonts w:ascii="Times New Roman" w:hAnsi="Times New Roman"/>
          <w:color w:val="000000" w:themeColor="text1"/>
        </w:rPr>
        <w:t xml:space="preserve"> </w:t>
      </w:r>
      <w:r w:rsidR="0001196A" w:rsidRPr="008F3EF6">
        <w:rPr>
          <w:rFonts w:ascii="Times New Roman" w:hAnsi="Times New Roman"/>
          <w:color w:val="000000" w:themeColor="text1"/>
        </w:rPr>
        <w:t>en este proceso</w:t>
      </w:r>
      <w:r w:rsidR="000B15CA" w:rsidRPr="008F3EF6">
        <w:rPr>
          <w:rFonts w:ascii="Times New Roman" w:hAnsi="Times New Roman"/>
          <w:color w:val="000000" w:themeColor="text1"/>
        </w:rPr>
        <w:t>,</w:t>
      </w:r>
      <w:r w:rsidR="0001196A" w:rsidRPr="008F3EF6">
        <w:rPr>
          <w:rFonts w:ascii="Times New Roman" w:hAnsi="Times New Roman"/>
          <w:color w:val="000000" w:themeColor="text1"/>
        </w:rPr>
        <w:t xml:space="preserve"> utilizan</w:t>
      </w:r>
      <w:r w:rsidR="00F552F2" w:rsidRPr="008F3EF6">
        <w:rPr>
          <w:rFonts w:ascii="Times New Roman" w:hAnsi="Times New Roman"/>
          <w:color w:val="000000" w:themeColor="text1"/>
        </w:rPr>
        <w:t>do</w:t>
      </w:r>
      <w:r w:rsidR="0001196A" w:rsidRPr="008F3EF6">
        <w:rPr>
          <w:rFonts w:ascii="Times New Roman" w:hAnsi="Times New Roman"/>
          <w:color w:val="000000" w:themeColor="text1"/>
        </w:rPr>
        <w:t xml:space="preserve"> los recursos tecnológicos y  adqui</w:t>
      </w:r>
      <w:r w:rsidR="00F552F2" w:rsidRPr="008F3EF6">
        <w:rPr>
          <w:rFonts w:ascii="Times New Roman" w:hAnsi="Times New Roman"/>
          <w:color w:val="000000" w:themeColor="text1"/>
        </w:rPr>
        <w:t xml:space="preserve">riendo </w:t>
      </w:r>
      <w:r w:rsidR="0001196A" w:rsidRPr="008F3EF6">
        <w:rPr>
          <w:rFonts w:ascii="Times New Roman" w:hAnsi="Times New Roman"/>
          <w:color w:val="000000" w:themeColor="text1"/>
        </w:rPr>
        <w:t xml:space="preserve">ventajas ante aquellos </w:t>
      </w:r>
      <w:r w:rsidR="000B15CA" w:rsidRPr="008F3EF6">
        <w:rPr>
          <w:rFonts w:ascii="Times New Roman" w:hAnsi="Times New Roman"/>
          <w:color w:val="000000" w:themeColor="text1"/>
        </w:rPr>
        <w:t xml:space="preserve">estudiantes </w:t>
      </w:r>
      <w:r w:rsidR="0001196A" w:rsidRPr="008F3EF6">
        <w:rPr>
          <w:rFonts w:ascii="Times New Roman" w:hAnsi="Times New Roman"/>
          <w:color w:val="000000" w:themeColor="text1"/>
        </w:rPr>
        <w:t>que no</w:t>
      </w:r>
      <w:r w:rsidR="00F552F2" w:rsidRPr="008F3EF6">
        <w:rPr>
          <w:rFonts w:ascii="Times New Roman" w:hAnsi="Times New Roman"/>
          <w:color w:val="000000" w:themeColor="text1"/>
        </w:rPr>
        <w:t xml:space="preserve"> lo realizan</w:t>
      </w:r>
      <w:r w:rsidR="0001196A" w:rsidRPr="008F3EF6">
        <w:rPr>
          <w:rFonts w:ascii="Times New Roman" w:hAnsi="Times New Roman"/>
          <w:color w:val="000000" w:themeColor="text1"/>
        </w:rPr>
        <w:t>.</w:t>
      </w:r>
    </w:p>
    <w:p w14:paraId="0254D83B" w14:textId="77777777" w:rsidR="002050F6" w:rsidRPr="008F3EF6" w:rsidRDefault="002050F6" w:rsidP="002A7C0D">
      <w:pPr>
        <w:autoSpaceDE w:val="0"/>
        <w:autoSpaceDN w:val="0"/>
        <w:adjustRightInd w:val="0"/>
        <w:spacing w:line="360" w:lineRule="auto"/>
        <w:ind w:firstLine="567"/>
        <w:jc w:val="both"/>
        <w:rPr>
          <w:rFonts w:ascii="Times New Roman" w:hAnsi="Times New Roman"/>
          <w:color w:val="000000" w:themeColor="text1"/>
        </w:rPr>
      </w:pPr>
    </w:p>
    <w:p w14:paraId="0BF80D07" w14:textId="3D29FD6D" w:rsidR="002050F6" w:rsidRPr="008F3EF6" w:rsidRDefault="00B01BC6" w:rsidP="002A7C0D">
      <w:pPr>
        <w:autoSpaceDE w:val="0"/>
        <w:autoSpaceDN w:val="0"/>
        <w:adjustRightInd w:val="0"/>
        <w:spacing w:line="360" w:lineRule="auto"/>
        <w:jc w:val="center"/>
        <w:rPr>
          <w:rFonts w:ascii="Times New Roman" w:hAnsi="Times New Roman"/>
          <w:b/>
          <w:color w:val="000000" w:themeColor="text1"/>
        </w:rPr>
      </w:pPr>
      <w:r w:rsidRPr="008F3EF6">
        <w:rPr>
          <w:rFonts w:ascii="Times New Roman" w:hAnsi="Times New Roman"/>
          <w:b/>
          <w:color w:val="000000" w:themeColor="text1"/>
        </w:rPr>
        <w:t xml:space="preserve">ESTADO DEL ARTE </w:t>
      </w:r>
      <w:r w:rsidRPr="008F3EF6">
        <w:rPr>
          <w:rFonts w:ascii="Times New Roman" w:hAnsi="Times New Roman"/>
          <w:b/>
          <w:color w:val="FF0000"/>
        </w:rPr>
        <w:t>EN EL MUNDO</w:t>
      </w:r>
    </w:p>
    <w:p w14:paraId="461884DC" w14:textId="77777777" w:rsidR="002050F6" w:rsidRPr="008F3EF6" w:rsidRDefault="002050F6" w:rsidP="00B33386">
      <w:pPr>
        <w:autoSpaceDE w:val="0"/>
        <w:autoSpaceDN w:val="0"/>
        <w:adjustRightInd w:val="0"/>
        <w:spacing w:line="360" w:lineRule="auto"/>
        <w:ind w:firstLine="567"/>
        <w:jc w:val="both"/>
        <w:rPr>
          <w:rFonts w:ascii="Times New Roman" w:hAnsi="Times New Roman"/>
          <w:color w:val="000000" w:themeColor="text1"/>
        </w:rPr>
      </w:pPr>
    </w:p>
    <w:p w14:paraId="35ADC90D" w14:textId="35DBF3DF" w:rsidR="00C70424" w:rsidRPr="008F3EF6" w:rsidRDefault="004B4633" w:rsidP="00B00802">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La sociedad del conocimiento se apodera de la posibilidad de saber cómo el factor más importante del pro</w:t>
      </w:r>
      <w:r w:rsidR="00DA17D2" w:rsidRPr="008F3EF6">
        <w:rPr>
          <w:rFonts w:ascii="Times New Roman" w:hAnsi="Times New Roman"/>
          <w:color w:val="000000" w:themeColor="text1"/>
        </w:rPr>
        <w:t>greso y bienestar social</w:t>
      </w:r>
      <w:r w:rsidR="00DA17D2" w:rsidRPr="008F3EF6">
        <w:rPr>
          <w:rFonts w:ascii="Times New Roman" w:hAnsi="Times New Roman"/>
          <w:color w:val="FF0000"/>
        </w:rPr>
        <w:t xml:space="preserve">, se está convirtiendo </w:t>
      </w:r>
      <w:r w:rsidR="00DA17D2" w:rsidRPr="008F3EF6">
        <w:rPr>
          <w:rFonts w:ascii="Times New Roman" w:hAnsi="Times New Roman"/>
          <w:color w:val="000000" w:themeColor="text1"/>
        </w:rPr>
        <w:t>en</w:t>
      </w:r>
      <w:r w:rsidRPr="008F3EF6">
        <w:rPr>
          <w:rFonts w:ascii="Times New Roman" w:hAnsi="Times New Roman"/>
          <w:color w:val="000000" w:themeColor="text1"/>
        </w:rPr>
        <w:t xml:space="preserve"> el eje principal en la educación por medio de herramientas que ofrece la web 2.0</w:t>
      </w:r>
      <w:sdt>
        <w:sdtPr>
          <w:rPr>
            <w:rFonts w:ascii="Times New Roman" w:hAnsi="Times New Roman"/>
            <w:color w:val="000000" w:themeColor="text1"/>
          </w:rPr>
          <w:id w:val="-1403050168"/>
          <w:citation/>
        </w:sdtPr>
        <w:sdtEndPr/>
        <w:sdtContent>
          <w:r w:rsidRPr="008F3EF6">
            <w:rPr>
              <w:rFonts w:ascii="Times New Roman" w:hAnsi="Times New Roman"/>
              <w:color w:val="000000" w:themeColor="text1"/>
            </w:rPr>
            <w:fldChar w:fldCharType="begin"/>
          </w:r>
          <w:r w:rsidRPr="008F3EF6">
            <w:rPr>
              <w:rFonts w:ascii="Times New Roman" w:hAnsi="Times New Roman"/>
              <w:color w:val="000000" w:themeColor="text1"/>
            </w:rPr>
            <w:instrText xml:space="preserve">CITATION Wil10 \l 3082 </w:instrText>
          </w:r>
          <w:r w:rsidRPr="008F3EF6">
            <w:rPr>
              <w:rFonts w:ascii="Times New Roman" w:hAnsi="Times New Roman"/>
              <w:color w:val="000000" w:themeColor="text1"/>
            </w:rPr>
            <w:fldChar w:fldCharType="separate"/>
          </w:r>
          <w:r w:rsidRPr="008F3EF6">
            <w:rPr>
              <w:rFonts w:ascii="Times New Roman" w:hAnsi="Times New Roman"/>
              <w:noProof/>
              <w:color w:val="000000" w:themeColor="text1"/>
            </w:rPr>
            <w:t xml:space="preserve"> (Zambrano, 2010)</w:t>
          </w:r>
          <w:r w:rsidRPr="008F3EF6">
            <w:rPr>
              <w:rFonts w:ascii="Times New Roman" w:hAnsi="Times New Roman"/>
              <w:color w:val="000000" w:themeColor="text1"/>
            </w:rPr>
            <w:fldChar w:fldCharType="end"/>
          </w:r>
        </w:sdtContent>
      </w:sdt>
      <w:r w:rsidRPr="008F3EF6">
        <w:rPr>
          <w:rFonts w:ascii="Times New Roman" w:hAnsi="Times New Roman"/>
          <w:color w:val="000000" w:themeColor="text1"/>
        </w:rPr>
        <w:t xml:space="preserve">. </w:t>
      </w:r>
      <w:r w:rsidR="00AC143E" w:rsidRPr="008F3EF6">
        <w:rPr>
          <w:rFonts w:ascii="Times New Roman" w:hAnsi="Times New Roman"/>
          <w:color w:val="000000" w:themeColor="text1"/>
        </w:rPr>
        <w:t xml:space="preserve"> </w:t>
      </w:r>
      <w:r w:rsidR="00E7656B" w:rsidRPr="008F3EF6">
        <w:rPr>
          <w:rFonts w:ascii="Times New Roman" w:hAnsi="Times New Roman"/>
          <w:color w:val="000000" w:themeColor="text1"/>
        </w:rPr>
        <w:t xml:space="preserve">Las </w:t>
      </w:r>
      <w:r w:rsidR="000C5F3A" w:rsidRPr="008F3EF6">
        <w:rPr>
          <w:rFonts w:ascii="Times New Roman" w:hAnsi="Times New Roman"/>
          <w:color w:val="000000" w:themeColor="text1"/>
        </w:rPr>
        <w:t xml:space="preserve">instituciones de educación </w:t>
      </w:r>
      <w:r w:rsidR="009242C3" w:rsidRPr="008F3EF6">
        <w:rPr>
          <w:rFonts w:ascii="Times New Roman" w:hAnsi="Times New Roman"/>
          <w:color w:val="000000" w:themeColor="text1"/>
        </w:rPr>
        <w:t xml:space="preserve">tratan de promover </w:t>
      </w:r>
      <w:r w:rsidR="007248C1" w:rsidRPr="008F3EF6">
        <w:rPr>
          <w:rFonts w:ascii="Times New Roman" w:hAnsi="Times New Roman"/>
          <w:color w:val="000000" w:themeColor="text1"/>
        </w:rPr>
        <w:t>día</w:t>
      </w:r>
      <w:r w:rsidR="009242C3" w:rsidRPr="008F3EF6">
        <w:rPr>
          <w:rFonts w:ascii="Times New Roman" w:hAnsi="Times New Roman"/>
          <w:color w:val="000000" w:themeColor="text1"/>
        </w:rPr>
        <w:t xml:space="preserve"> a </w:t>
      </w:r>
      <w:r w:rsidR="007248C1" w:rsidRPr="008F3EF6">
        <w:rPr>
          <w:rFonts w:ascii="Times New Roman" w:hAnsi="Times New Roman"/>
          <w:color w:val="000000" w:themeColor="text1"/>
        </w:rPr>
        <w:t>día</w:t>
      </w:r>
      <w:r w:rsidR="009242C3" w:rsidRPr="008F3EF6">
        <w:rPr>
          <w:rFonts w:ascii="Times New Roman" w:hAnsi="Times New Roman"/>
          <w:color w:val="000000" w:themeColor="text1"/>
        </w:rPr>
        <w:t xml:space="preserve"> actividades con enfoque constructivista</w:t>
      </w:r>
      <w:r w:rsidR="00035DE3" w:rsidRPr="008F3EF6">
        <w:rPr>
          <w:rFonts w:ascii="Times New Roman" w:hAnsi="Times New Roman"/>
          <w:color w:val="000000" w:themeColor="text1"/>
        </w:rPr>
        <w:t>,</w:t>
      </w:r>
      <w:r w:rsidR="009242C3" w:rsidRPr="008F3EF6">
        <w:rPr>
          <w:rFonts w:ascii="Times New Roman" w:hAnsi="Times New Roman"/>
          <w:color w:val="000000" w:themeColor="text1"/>
        </w:rPr>
        <w:t xml:space="preserve"> </w:t>
      </w:r>
      <w:r w:rsidR="00035DE3" w:rsidRPr="008F3EF6">
        <w:rPr>
          <w:rFonts w:ascii="Times New Roman" w:hAnsi="Times New Roman"/>
          <w:color w:val="000000" w:themeColor="text1"/>
        </w:rPr>
        <w:t xml:space="preserve"> </w:t>
      </w:r>
      <w:r w:rsidR="009242C3" w:rsidRPr="008F3EF6">
        <w:rPr>
          <w:rFonts w:ascii="Times New Roman" w:hAnsi="Times New Roman"/>
          <w:color w:val="000000" w:themeColor="text1"/>
        </w:rPr>
        <w:t>para</w:t>
      </w:r>
      <w:r w:rsidR="00035DE3" w:rsidRPr="008F3EF6">
        <w:rPr>
          <w:rFonts w:ascii="Times New Roman" w:hAnsi="Times New Roman"/>
          <w:color w:val="000000" w:themeColor="text1"/>
        </w:rPr>
        <w:t xml:space="preserve"> que </w:t>
      </w:r>
      <w:r w:rsidR="009242C3" w:rsidRPr="008F3EF6">
        <w:rPr>
          <w:rFonts w:ascii="Times New Roman" w:hAnsi="Times New Roman"/>
          <w:color w:val="000000" w:themeColor="text1"/>
        </w:rPr>
        <w:t xml:space="preserve">el alumno involucre </w:t>
      </w:r>
      <w:r w:rsidR="00904F50" w:rsidRPr="008F3EF6">
        <w:rPr>
          <w:rFonts w:ascii="Times New Roman" w:hAnsi="Times New Roman"/>
          <w:color w:val="000000" w:themeColor="text1"/>
        </w:rPr>
        <w:t>ayudas virtuales como apoyo a los proceso de enseñanza</w:t>
      </w:r>
      <w:r w:rsidR="007248C1" w:rsidRPr="008F3EF6">
        <w:rPr>
          <w:rFonts w:ascii="Times New Roman" w:hAnsi="Times New Roman"/>
          <w:color w:val="000000" w:themeColor="text1"/>
        </w:rPr>
        <w:t xml:space="preserve"> presencial, </w:t>
      </w:r>
      <w:r w:rsidR="00035DE3" w:rsidRPr="008F3EF6">
        <w:rPr>
          <w:rFonts w:ascii="Times New Roman" w:hAnsi="Times New Roman"/>
          <w:color w:val="000000" w:themeColor="text1"/>
        </w:rPr>
        <w:t>con</w:t>
      </w:r>
      <w:r w:rsidR="007248C1" w:rsidRPr="008F3EF6">
        <w:rPr>
          <w:rFonts w:ascii="Times New Roman" w:hAnsi="Times New Roman"/>
          <w:color w:val="000000" w:themeColor="text1"/>
        </w:rPr>
        <w:t xml:space="preserve"> contenidos fundamentales </w:t>
      </w:r>
      <w:r w:rsidR="00007A54" w:rsidRPr="008F3EF6">
        <w:rPr>
          <w:rFonts w:ascii="Times New Roman" w:hAnsi="Times New Roman"/>
          <w:color w:val="000000" w:themeColor="text1"/>
        </w:rPr>
        <w:t xml:space="preserve">para un </w:t>
      </w:r>
      <w:r w:rsidR="007248C1" w:rsidRPr="008F3EF6">
        <w:rPr>
          <w:rFonts w:ascii="Times New Roman" w:hAnsi="Times New Roman"/>
          <w:color w:val="000000" w:themeColor="text1"/>
        </w:rPr>
        <w:t xml:space="preserve">aprendizaje </w:t>
      </w:r>
      <w:r w:rsidR="00007A54" w:rsidRPr="008F3EF6">
        <w:rPr>
          <w:rFonts w:ascii="Times New Roman" w:hAnsi="Times New Roman"/>
          <w:color w:val="000000" w:themeColor="text1"/>
        </w:rPr>
        <w:t>de calidad.</w:t>
      </w:r>
      <w:r w:rsidR="00FE5957" w:rsidRPr="008F3EF6">
        <w:rPr>
          <w:rFonts w:ascii="Times New Roman" w:hAnsi="Times New Roman"/>
          <w:color w:val="000000" w:themeColor="text1"/>
        </w:rPr>
        <w:t xml:space="preserve"> Por lo anterior se evidencia </w:t>
      </w:r>
      <w:r w:rsidR="00C01A51" w:rsidRPr="008F3EF6">
        <w:rPr>
          <w:rFonts w:ascii="Times New Roman" w:hAnsi="Times New Roman"/>
          <w:color w:val="000000" w:themeColor="text1"/>
        </w:rPr>
        <w:t xml:space="preserve">el </w:t>
      </w:r>
      <w:r w:rsidR="00AC143E" w:rsidRPr="008F3EF6">
        <w:rPr>
          <w:rFonts w:ascii="Times New Roman" w:hAnsi="Times New Roman"/>
          <w:color w:val="000000" w:themeColor="text1"/>
        </w:rPr>
        <w:t>caso</w:t>
      </w:r>
      <w:r w:rsidR="00C01A51" w:rsidRPr="008F3EF6">
        <w:rPr>
          <w:rFonts w:ascii="Times New Roman" w:hAnsi="Times New Roman"/>
          <w:color w:val="000000" w:themeColor="text1"/>
        </w:rPr>
        <w:t xml:space="preserve"> de</w:t>
      </w:r>
      <w:r w:rsidR="00AC143E" w:rsidRPr="008F3EF6">
        <w:rPr>
          <w:rFonts w:ascii="Times New Roman" w:hAnsi="Times New Roman"/>
          <w:color w:val="000000" w:themeColor="text1"/>
        </w:rPr>
        <w:t xml:space="preserve"> </w:t>
      </w:r>
      <w:r w:rsidR="00C01A51" w:rsidRPr="008F3EF6">
        <w:rPr>
          <w:rFonts w:ascii="Times New Roman" w:hAnsi="Times New Roman"/>
          <w:color w:val="000000" w:themeColor="text1"/>
        </w:rPr>
        <w:t>la universidad de Murcia, que  evalúa la frecuencia de uso del Aula Virtual de los alu</w:t>
      </w:r>
      <w:r w:rsidR="00DA17D2" w:rsidRPr="008F3EF6">
        <w:rPr>
          <w:rFonts w:ascii="Times New Roman" w:hAnsi="Times New Roman"/>
          <w:color w:val="000000" w:themeColor="text1"/>
        </w:rPr>
        <w:t>mnos de los grados de Economía,</w:t>
      </w:r>
      <w:r w:rsidR="00DA17D2" w:rsidRPr="008F3EF6">
        <w:rPr>
          <w:rFonts w:ascii="Times New Roman" w:hAnsi="Times New Roman"/>
          <w:color w:val="FF0000"/>
        </w:rPr>
        <w:t xml:space="preserve"> </w:t>
      </w:r>
      <w:r w:rsidR="004E3323" w:rsidRPr="008F3EF6">
        <w:rPr>
          <w:rFonts w:ascii="Times New Roman" w:hAnsi="Times New Roman"/>
          <w:color w:val="FF0000"/>
        </w:rPr>
        <w:t>Marketing  y  Administración  y  Dirección  de Empresas  (ADE).</w:t>
      </w:r>
      <w:r w:rsidR="00C01A51" w:rsidRPr="008F3EF6">
        <w:rPr>
          <w:rFonts w:ascii="Times New Roman" w:hAnsi="Times New Roman"/>
          <w:color w:val="000000" w:themeColor="text1"/>
        </w:rPr>
        <w:t xml:space="preserve"> </w:t>
      </w:r>
      <w:r w:rsidR="00557F57" w:rsidRPr="008F3EF6">
        <w:rPr>
          <w:rFonts w:ascii="Times New Roman" w:hAnsi="Times New Roman"/>
          <w:color w:val="000000" w:themeColor="text1"/>
        </w:rPr>
        <w:t>Mostrando</w:t>
      </w:r>
      <w:r w:rsidR="00C01A51" w:rsidRPr="008F3EF6">
        <w:rPr>
          <w:rFonts w:ascii="Times New Roman" w:hAnsi="Times New Roman"/>
          <w:color w:val="000000" w:themeColor="text1"/>
        </w:rPr>
        <w:t xml:space="preserve"> que utilizan más de dos días a la semana </w:t>
      </w:r>
      <w:r w:rsidR="00557F57" w:rsidRPr="008F3EF6">
        <w:rPr>
          <w:rFonts w:ascii="Times New Roman" w:hAnsi="Times New Roman"/>
          <w:color w:val="000000" w:themeColor="text1"/>
        </w:rPr>
        <w:t>las herramientas</w:t>
      </w:r>
      <w:r w:rsidR="00C01A51" w:rsidRPr="008F3EF6">
        <w:rPr>
          <w:rFonts w:ascii="Times New Roman" w:hAnsi="Times New Roman"/>
          <w:color w:val="000000" w:themeColor="text1"/>
        </w:rPr>
        <w:t>,</w:t>
      </w:r>
      <w:r w:rsidR="00B87C39" w:rsidRPr="008F3EF6">
        <w:rPr>
          <w:rFonts w:ascii="Times New Roman" w:hAnsi="Times New Roman"/>
          <w:color w:val="000000" w:themeColor="text1"/>
        </w:rPr>
        <w:t xml:space="preserve"> </w:t>
      </w:r>
      <w:r w:rsidR="00C01A51" w:rsidRPr="008F3EF6">
        <w:rPr>
          <w:rFonts w:ascii="Times New Roman" w:hAnsi="Times New Roman"/>
          <w:color w:val="000000" w:themeColor="text1"/>
        </w:rPr>
        <w:t>y considera</w:t>
      </w:r>
      <w:r w:rsidR="008B541B" w:rsidRPr="008F3EF6">
        <w:rPr>
          <w:rFonts w:ascii="Times New Roman" w:hAnsi="Times New Roman"/>
          <w:color w:val="000000" w:themeColor="text1"/>
        </w:rPr>
        <w:t>n</w:t>
      </w:r>
      <w:r w:rsidR="00C01A51" w:rsidRPr="008F3EF6">
        <w:rPr>
          <w:rFonts w:ascii="Times New Roman" w:hAnsi="Times New Roman"/>
          <w:color w:val="000000" w:themeColor="text1"/>
        </w:rPr>
        <w:t xml:space="preserve"> que la herramienta permite rapidez de acceso, facilidad de manejo y la utilidad del Aula Virtual es elevada, siendo imprescindible para el desarrollo de la docencia y </w:t>
      </w:r>
      <w:r w:rsidR="00DA17D2" w:rsidRPr="008F3EF6">
        <w:rPr>
          <w:rFonts w:ascii="Times New Roman" w:hAnsi="Times New Roman"/>
          <w:color w:val="FF0000"/>
        </w:rPr>
        <w:t xml:space="preserve">el </w:t>
      </w:r>
      <w:r w:rsidR="00C01A51" w:rsidRPr="008F3EF6">
        <w:rPr>
          <w:rFonts w:ascii="Times New Roman" w:hAnsi="Times New Roman"/>
          <w:color w:val="FF0000"/>
        </w:rPr>
        <w:t>mejora</w:t>
      </w:r>
      <w:r w:rsidR="00DA17D2" w:rsidRPr="008F3EF6">
        <w:rPr>
          <w:rFonts w:ascii="Times New Roman" w:hAnsi="Times New Roman"/>
          <w:color w:val="FF0000"/>
        </w:rPr>
        <w:t>miento del</w:t>
      </w:r>
      <w:r w:rsidR="00C01A51" w:rsidRPr="008F3EF6">
        <w:rPr>
          <w:rFonts w:ascii="Times New Roman" w:hAnsi="Times New Roman"/>
          <w:color w:val="FF0000"/>
        </w:rPr>
        <w:t xml:space="preserve"> rendimiento </w:t>
      </w:r>
      <w:r w:rsidR="00C01A51" w:rsidRPr="008F3EF6">
        <w:rPr>
          <w:rFonts w:ascii="Times New Roman" w:hAnsi="Times New Roman"/>
          <w:color w:val="000000" w:themeColor="text1"/>
        </w:rPr>
        <w:t xml:space="preserve">y </w:t>
      </w:r>
      <w:r w:rsidR="00DA17D2" w:rsidRPr="008F3EF6">
        <w:rPr>
          <w:rFonts w:ascii="Times New Roman" w:hAnsi="Times New Roman"/>
          <w:color w:val="000000" w:themeColor="text1"/>
        </w:rPr>
        <w:t xml:space="preserve">la </w:t>
      </w:r>
      <w:r w:rsidR="00C01A51" w:rsidRPr="008F3EF6">
        <w:rPr>
          <w:rFonts w:ascii="Times New Roman" w:hAnsi="Times New Roman"/>
          <w:color w:val="000000" w:themeColor="text1"/>
        </w:rPr>
        <w:t xml:space="preserve">productividad </w:t>
      </w:r>
      <w:sdt>
        <w:sdtPr>
          <w:rPr>
            <w:rFonts w:ascii="Times New Roman" w:hAnsi="Times New Roman"/>
            <w:color w:val="000000" w:themeColor="text1"/>
          </w:rPr>
          <w:id w:val="-1082681902"/>
          <w:citation/>
        </w:sdtPr>
        <w:sdtEndPr/>
        <w:sdtContent>
          <w:r w:rsidR="00C01A51" w:rsidRPr="008F3EF6">
            <w:rPr>
              <w:rFonts w:ascii="Times New Roman" w:hAnsi="Times New Roman"/>
              <w:color w:val="000000" w:themeColor="text1"/>
            </w:rPr>
            <w:fldChar w:fldCharType="begin"/>
          </w:r>
          <w:r w:rsidR="00C01A51" w:rsidRPr="008F3EF6">
            <w:rPr>
              <w:rFonts w:ascii="Times New Roman" w:hAnsi="Times New Roman"/>
              <w:color w:val="000000" w:themeColor="text1"/>
            </w:rPr>
            <w:instrText xml:space="preserve"> CITATION Arn14 \l 3082 </w:instrText>
          </w:r>
          <w:r w:rsidR="00C01A51" w:rsidRPr="008F3EF6">
            <w:rPr>
              <w:rFonts w:ascii="Times New Roman" w:hAnsi="Times New Roman"/>
              <w:color w:val="000000" w:themeColor="text1"/>
            </w:rPr>
            <w:fldChar w:fldCharType="separate"/>
          </w:r>
          <w:r w:rsidR="00C01A51" w:rsidRPr="008F3EF6">
            <w:rPr>
              <w:rFonts w:ascii="Times New Roman" w:hAnsi="Times New Roman"/>
              <w:noProof/>
              <w:color w:val="000000" w:themeColor="text1"/>
            </w:rPr>
            <w:t>(García, 2014)</w:t>
          </w:r>
          <w:r w:rsidR="00C01A51" w:rsidRPr="008F3EF6">
            <w:rPr>
              <w:rFonts w:ascii="Times New Roman" w:hAnsi="Times New Roman"/>
              <w:color w:val="000000" w:themeColor="text1"/>
            </w:rPr>
            <w:fldChar w:fldCharType="end"/>
          </w:r>
        </w:sdtContent>
      </w:sdt>
      <w:r w:rsidR="00C70424" w:rsidRPr="008F3EF6">
        <w:rPr>
          <w:rFonts w:ascii="Times New Roman" w:hAnsi="Times New Roman"/>
          <w:color w:val="000000" w:themeColor="text1"/>
        </w:rPr>
        <w:t xml:space="preserve">. Es importante generar en el profesor la  reflexión en torno al uso de las TIC en </w:t>
      </w:r>
      <w:r w:rsidR="004F4CB5" w:rsidRPr="008F3EF6">
        <w:rPr>
          <w:rFonts w:ascii="Times New Roman" w:hAnsi="Times New Roman"/>
          <w:color w:val="000000" w:themeColor="text1"/>
        </w:rPr>
        <w:t xml:space="preserve">el proceso de </w:t>
      </w:r>
      <w:r w:rsidR="00C70424" w:rsidRPr="008F3EF6">
        <w:rPr>
          <w:rFonts w:ascii="Times New Roman" w:hAnsi="Times New Roman"/>
          <w:color w:val="000000" w:themeColor="text1"/>
        </w:rPr>
        <w:t>enseñanza-aprendizaje, con</w:t>
      </w:r>
      <w:r w:rsidR="00EB4B4D" w:rsidRPr="008F3EF6">
        <w:rPr>
          <w:rFonts w:ascii="Times New Roman" w:hAnsi="Times New Roman"/>
          <w:color w:val="000000" w:themeColor="text1"/>
        </w:rPr>
        <w:t xml:space="preserve"> la tendencia de </w:t>
      </w:r>
      <w:r w:rsidR="00C70424" w:rsidRPr="008F3EF6">
        <w:rPr>
          <w:rFonts w:ascii="Times New Roman" w:hAnsi="Times New Roman"/>
          <w:color w:val="000000" w:themeColor="text1"/>
        </w:rPr>
        <w:t xml:space="preserve">explotar su potencial, conocimiento duradero y transferible. </w:t>
      </w:r>
    </w:p>
    <w:p w14:paraId="6706B9CF" w14:textId="77777777" w:rsidR="00EB4B4D" w:rsidRPr="008F3EF6" w:rsidRDefault="00EB4B4D" w:rsidP="005C2C2B">
      <w:pPr>
        <w:autoSpaceDE w:val="0"/>
        <w:autoSpaceDN w:val="0"/>
        <w:adjustRightInd w:val="0"/>
        <w:spacing w:line="360" w:lineRule="auto"/>
        <w:ind w:firstLine="567"/>
        <w:jc w:val="both"/>
        <w:rPr>
          <w:rFonts w:ascii="Times New Roman" w:hAnsi="Times New Roman"/>
          <w:color w:val="000000" w:themeColor="text1"/>
        </w:rPr>
      </w:pPr>
    </w:p>
    <w:p w14:paraId="08131BFC" w14:textId="01693216" w:rsidR="00C70424" w:rsidRPr="008F3EF6" w:rsidRDefault="00330C7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FF0000"/>
        </w:rPr>
        <w:t>Utiliza</w:t>
      </w:r>
      <w:r w:rsidR="00C70424" w:rsidRPr="008F3EF6">
        <w:rPr>
          <w:rFonts w:ascii="Times New Roman" w:hAnsi="Times New Roman"/>
          <w:color w:val="000000" w:themeColor="text1"/>
        </w:rPr>
        <w:t xml:space="preserve"> herramientas de adquisición de datos, de programas de modelización, de laboratorios virtuales y de herramientas de discusión y trabajo colaborativo;  se debate sobre </w:t>
      </w:r>
      <w:r w:rsidR="00D4420F" w:rsidRPr="008F3EF6">
        <w:rPr>
          <w:rFonts w:ascii="Times New Roman" w:hAnsi="Times New Roman"/>
          <w:color w:val="000000" w:themeColor="text1"/>
        </w:rPr>
        <w:t xml:space="preserve">el uso </w:t>
      </w:r>
      <w:r w:rsidR="00C70424" w:rsidRPr="008F3EF6">
        <w:rPr>
          <w:rFonts w:ascii="Times New Roman" w:hAnsi="Times New Roman"/>
          <w:color w:val="000000" w:themeColor="text1"/>
        </w:rPr>
        <w:t xml:space="preserve"> de las nuevas tecnologías en el diseño de actividades de pre y post</w:t>
      </w:r>
      <w:r w:rsidR="00557F57" w:rsidRPr="008F3EF6">
        <w:rPr>
          <w:rFonts w:ascii="Times New Roman" w:hAnsi="Times New Roman"/>
          <w:color w:val="000000" w:themeColor="text1"/>
        </w:rPr>
        <w:t xml:space="preserve"> </w:t>
      </w:r>
      <w:r w:rsidR="00C70424" w:rsidRPr="008F3EF6">
        <w:rPr>
          <w:rFonts w:ascii="Times New Roman" w:hAnsi="Times New Roman"/>
          <w:color w:val="000000" w:themeColor="text1"/>
        </w:rPr>
        <w:t>laboratorio</w:t>
      </w:r>
      <w:sdt>
        <w:sdtPr>
          <w:rPr>
            <w:rFonts w:ascii="Times New Roman" w:hAnsi="Times New Roman"/>
            <w:color w:val="000000" w:themeColor="text1"/>
          </w:rPr>
          <w:id w:val="-205564868"/>
          <w:citation/>
        </w:sdtPr>
        <w:sdtEndPr/>
        <w:sdtContent>
          <w:r w:rsidR="006601C7" w:rsidRPr="008F3EF6">
            <w:rPr>
              <w:rFonts w:ascii="Times New Roman" w:hAnsi="Times New Roman"/>
              <w:color w:val="000000" w:themeColor="text1"/>
            </w:rPr>
            <w:fldChar w:fldCharType="begin"/>
          </w:r>
          <w:r w:rsidR="006601C7" w:rsidRPr="008F3EF6">
            <w:rPr>
              <w:rFonts w:ascii="Times New Roman" w:hAnsi="Times New Roman"/>
              <w:color w:val="000000" w:themeColor="text1"/>
            </w:rPr>
            <w:instrText xml:space="preserve"> CITATION Mar141 \l 3082 </w:instrText>
          </w:r>
          <w:r w:rsidR="006601C7" w:rsidRPr="008F3EF6">
            <w:rPr>
              <w:rFonts w:ascii="Times New Roman" w:hAnsi="Times New Roman"/>
              <w:color w:val="000000" w:themeColor="text1"/>
            </w:rPr>
            <w:fldChar w:fldCharType="separate"/>
          </w:r>
          <w:r w:rsidR="006601C7" w:rsidRPr="008F3EF6">
            <w:rPr>
              <w:rFonts w:ascii="Times New Roman" w:hAnsi="Times New Roman"/>
              <w:noProof/>
              <w:color w:val="000000" w:themeColor="text1"/>
            </w:rPr>
            <w:t xml:space="preserve"> (Romero., 2014)</w:t>
          </w:r>
          <w:r w:rsidR="006601C7" w:rsidRPr="008F3EF6">
            <w:rPr>
              <w:rFonts w:ascii="Times New Roman" w:hAnsi="Times New Roman"/>
              <w:color w:val="000000" w:themeColor="text1"/>
            </w:rPr>
            <w:fldChar w:fldCharType="end"/>
          </w:r>
        </w:sdtContent>
      </w:sdt>
      <w:r w:rsidR="00C70424" w:rsidRPr="008F3EF6">
        <w:rPr>
          <w:rFonts w:ascii="Times New Roman" w:hAnsi="Times New Roman"/>
          <w:color w:val="000000" w:themeColor="text1"/>
        </w:rPr>
        <w:t xml:space="preserve"> </w:t>
      </w:r>
      <w:r w:rsidR="00DA17D2" w:rsidRPr="008F3EF6">
        <w:rPr>
          <w:rFonts w:ascii="Times New Roman" w:hAnsi="Times New Roman"/>
          <w:color w:val="000000" w:themeColor="text1"/>
        </w:rPr>
        <w:t>Se</w:t>
      </w:r>
      <w:r w:rsidR="00D4420F" w:rsidRPr="008F3EF6">
        <w:rPr>
          <w:rFonts w:ascii="Times New Roman" w:hAnsi="Times New Roman"/>
          <w:color w:val="000000" w:themeColor="text1"/>
        </w:rPr>
        <w:t xml:space="preserve"> resalta </w:t>
      </w:r>
      <w:r w:rsidR="00C70424" w:rsidRPr="008F3EF6">
        <w:rPr>
          <w:rFonts w:ascii="Times New Roman" w:hAnsi="Times New Roman"/>
          <w:color w:val="000000" w:themeColor="text1"/>
        </w:rPr>
        <w:t>el empleo de recursos digitales multimedia en actividades de pre y post</w:t>
      </w:r>
      <w:r w:rsidR="00557F57" w:rsidRPr="008F3EF6">
        <w:rPr>
          <w:rFonts w:ascii="Times New Roman" w:hAnsi="Times New Roman"/>
          <w:color w:val="000000" w:themeColor="text1"/>
        </w:rPr>
        <w:t xml:space="preserve"> </w:t>
      </w:r>
      <w:r w:rsidR="00C70424" w:rsidRPr="008F3EF6">
        <w:rPr>
          <w:rFonts w:ascii="Times New Roman" w:hAnsi="Times New Roman"/>
          <w:color w:val="000000" w:themeColor="text1"/>
        </w:rPr>
        <w:t>laboratorio permite aumentar el valor formativo de las prácticas experimentales y optimizar el tiempo disponible en las sesiones presenciales.</w:t>
      </w:r>
      <w:r w:rsidR="006601C7" w:rsidRPr="008F3EF6">
        <w:rPr>
          <w:rFonts w:ascii="Times New Roman" w:hAnsi="Times New Roman"/>
          <w:color w:val="000000" w:themeColor="text1"/>
        </w:rPr>
        <w:t xml:space="preserve"> En el mundo académico es importa estar a la vanguardia de los avances tecnológicos</w:t>
      </w:r>
      <w:r w:rsidR="00E31ACE" w:rsidRPr="008F3EF6">
        <w:rPr>
          <w:rFonts w:ascii="Times New Roman" w:hAnsi="Times New Roman"/>
          <w:color w:val="000000" w:themeColor="text1"/>
        </w:rPr>
        <w:t xml:space="preserve"> </w:t>
      </w:r>
      <w:r w:rsidR="00E31ACE" w:rsidRPr="008F3EF6">
        <w:rPr>
          <w:rFonts w:ascii="Times New Roman" w:hAnsi="Times New Roman"/>
          <w:color w:val="FF0000"/>
        </w:rPr>
        <w:t>para poder incorporar a través de</w:t>
      </w:r>
      <w:r w:rsidR="002F7034" w:rsidRPr="008F3EF6">
        <w:rPr>
          <w:rFonts w:ascii="Times New Roman" w:hAnsi="Times New Roman"/>
          <w:color w:val="FF0000"/>
        </w:rPr>
        <w:t xml:space="preserve">l uso de herramientas informáticas </w:t>
      </w:r>
      <w:r w:rsidR="00C16A5C" w:rsidRPr="008F3EF6">
        <w:rPr>
          <w:rFonts w:ascii="Times New Roman" w:hAnsi="Times New Roman"/>
          <w:color w:val="FF0000"/>
        </w:rPr>
        <w:t>que ellos</w:t>
      </w:r>
      <w:r w:rsidR="002F7034" w:rsidRPr="008F3EF6">
        <w:rPr>
          <w:rFonts w:ascii="Times New Roman" w:hAnsi="Times New Roman"/>
          <w:color w:val="FF0000"/>
        </w:rPr>
        <w:t xml:space="preserve"> ofrece</w:t>
      </w:r>
      <w:r w:rsidR="00C16A5C" w:rsidRPr="008F3EF6">
        <w:rPr>
          <w:rFonts w:ascii="Times New Roman" w:hAnsi="Times New Roman"/>
          <w:color w:val="FF0000"/>
        </w:rPr>
        <w:t>n,</w:t>
      </w:r>
      <w:r w:rsidR="002F7034" w:rsidRPr="008F3EF6">
        <w:rPr>
          <w:rFonts w:ascii="Times New Roman" w:hAnsi="Times New Roman"/>
          <w:color w:val="FF0000"/>
        </w:rPr>
        <w:t xml:space="preserve"> </w:t>
      </w:r>
      <w:r w:rsidR="00E31ACE" w:rsidRPr="008F3EF6">
        <w:rPr>
          <w:rFonts w:ascii="Times New Roman" w:hAnsi="Times New Roman"/>
          <w:color w:val="FF0000"/>
        </w:rPr>
        <w:t>ayudas virtuales a los procesos de aprendizaje en el aula o fuera de ella.</w:t>
      </w:r>
      <w:r w:rsidR="00E31ACE" w:rsidRPr="008F3EF6">
        <w:rPr>
          <w:rFonts w:ascii="Times New Roman" w:hAnsi="Times New Roman"/>
          <w:color w:val="000000" w:themeColor="text1"/>
        </w:rPr>
        <w:t xml:space="preserve"> </w:t>
      </w:r>
    </w:p>
    <w:p w14:paraId="60254798" w14:textId="77777777" w:rsidR="00312C9B" w:rsidRPr="008F3EF6" w:rsidRDefault="00312C9B" w:rsidP="00B33386">
      <w:pPr>
        <w:autoSpaceDE w:val="0"/>
        <w:autoSpaceDN w:val="0"/>
        <w:adjustRightInd w:val="0"/>
        <w:spacing w:line="360" w:lineRule="auto"/>
        <w:ind w:firstLine="567"/>
        <w:jc w:val="both"/>
        <w:rPr>
          <w:rFonts w:ascii="Times New Roman" w:hAnsi="Times New Roman"/>
          <w:color w:val="000000" w:themeColor="text1"/>
        </w:rPr>
      </w:pPr>
    </w:p>
    <w:p w14:paraId="11388324" w14:textId="77777777" w:rsidR="00312C9B" w:rsidRPr="008F3EF6" w:rsidRDefault="00312C9B" w:rsidP="00B33386">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lastRenderedPageBreak/>
        <w:t>La enseñanza por medio de entornos virtuales de aprendizaje convierte la tendencia de las instituciones de educación superior en práctica</w:t>
      </w:r>
      <w:r w:rsidR="00D074E4" w:rsidRPr="008F3EF6">
        <w:rPr>
          <w:rFonts w:ascii="Times New Roman" w:hAnsi="Times New Roman"/>
          <w:color w:val="000000" w:themeColor="text1"/>
        </w:rPr>
        <w:t>s</w:t>
      </w:r>
      <w:r w:rsidRPr="008F3EF6">
        <w:rPr>
          <w:rFonts w:ascii="Times New Roman" w:hAnsi="Times New Roman"/>
          <w:color w:val="000000" w:themeColor="text1"/>
        </w:rPr>
        <w:t xml:space="preserve"> </w:t>
      </w:r>
      <w:r w:rsidR="003E5392" w:rsidRPr="008F3EF6">
        <w:rPr>
          <w:rFonts w:ascii="Times New Roman" w:hAnsi="Times New Roman"/>
          <w:color w:val="000000" w:themeColor="text1"/>
        </w:rPr>
        <w:t>con</w:t>
      </w:r>
      <w:r w:rsidRPr="008F3EF6">
        <w:rPr>
          <w:rFonts w:ascii="Times New Roman" w:hAnsi="Times New Roman"/>
          <w:color w:val="000000" w:themeColor="text1"/>
        </w:rPr>
        <w:t xml:space="preserve"> políticas de desarrollo y prospectiva académica</w:t>
      </w:r>
      <w:r w:rsidR="00A0647E" w:rsidRPr="008F3EF6">
        <w:rPr>
          <w:rFonts w:ascii="Times New Roman" w:hAnsi="Times New Roman"/>
          <w:color w:val="000000" w:themeColor="text1"/>
        </w:rPr>
        <w:t xml:space="preserve"> de calidad</w:t>
      </w:r>
      <w:r w:rsidR="00D074E4" w:rsidRPr="008F3EF6">
        <w:rPr>
          <w:rFonts w:ascii="Times New Roman" w:hAnsi="Times New Roman"/>
          <w:color w:val="000000" w:themeColor="text1"/>
        </w:rPr>
        <w:t>,</w:t>
      </w:r>
      <w:r w:rsidR="000B1F3D" w:rsidRPr="008F3EF6">
        <w:rPr>
          <w:rFonts w:ascii="Times New Roman" w:hAnsi="Times New Roman"/>
          <w:color w:val="000000" w:themeColor="text1"/>
        </w:rPr>
        <w:t xml:space="preserve"> </w:t>
      </w:r>
      <w:r w:rsidR="000B1F3D" w:rsidRPr="008F3EF6">
        <w:rPr>
          <w:rFonts w:ascii="Times New Roman" w:hAnsi="Times New Roman"/>
          <w:color w:val="FF0000"/>
        </w:rPr>
        <w:t>en donde</w:t>
      </w:r>
      <w:r w:rsidR="00D074E4" w:rsidRPr="008F3EF6">
        <w:rPr>
          <w:rFonts w:ascii="Times New Roman" w:hAnsi="Times New Roman"/>
          <w:color w:val="FF0000"/>
        </w:rPr>
        <w:t xml:space="preserve"> </w:t>
      </w:r>
      <w:r w:rsidR="00557F57" w:rsidRPr="008F3EF6">
        <w:rPr>
          <w:rFonts w:ascii="Times New Roman" w:hAnsi="Times New Roman"/>
          <w:color w:val="000000" w:themeColor="text1"/>
        </w:rPr>
        <w:t xml:space="preserve">se hable de la educación del futuro, de la </w:t>
      </w:r>
      <w:r w:rsidRPr="008F3EF6">
        <w:rPr>
          <w:rFonts w:ascii="Times New Roman" w:hAnsi="Times New Roman"/>
          <w:color w:val="000000" w:themeColor="text1"/>
        </w:rPr>
        <w:t>e</w:t>
      </w:r>
      <w:r w:rsidR="00557F57" w:rsidRPr="008F3EF6">
        <w:rPr>
          <w:rFonts w:ascii="Times New Roman" w:hAnsi="Times New Roman"/>
          <w:color w:val="000000" w:themeColor="text1"/>
        </w:rPr>
        <w:t>ducación para más a menor costo y de la oportunidad de estudio</w:t>
      </w:r>
      <w:r w:rsidR="00A0647E" w:rsidRPr="008F3EF6">
        <w:rPr>
          <w:rFonts w:ascii="Times New Roman" w:hAnsi="Times New Roman"/>
          <w:color w:val="000000" w:themeColor="text1"/>
        </w:rPr>
        <w:t xml:space="preserve">, donde </w:t>
      </w:r>
      <w:r w:rsidRPr="008F3EF6">
        <w:rPr>
          <w:rFonts w:ascii="Times New Roman" w:hAnsi="Times New Roman"/>
          <w:color w:val="000000" w:themeColor="text1"/>
        </w:rPr>
        <w:t>la plataforma educativa, el diseño de los contenidos y el tutor/asesor</w:t>
      </w:r>
      <w:r w:rsidR="00952207" w:rsidRPr="008F3EF6">
        <w:rPr>
          <w:rFonts w:ascii="Times New Roman" w:hAnsi="Times New Roman"/>
          <w:color w:val="000000" w:themeColor="text1"/>
        </w:rPr>
        <w:t xml:space="preserve"> permiten que la</w:t>
      </w:r>
      <w:r w:rsidRPr="008F3EF6">
        <w:rPr>
          <w:rFonts w:ascii="Times New Roman" w:hAnsi="Times New Roman"/>
          <w:color w:val="000000" w:themeColor="text1"/>
        </w:rPr>
        <w:t xml:space="preserve"> plataforma educativa</w:t>
      </w:r>
      <w:r w:rsidR="00952207" w:rsidRPr="008F3EF6">
        <w:rPr>
          <w:rFonts w:ascii="Times New Roman" w:hAnsi="Times New Roman"/>
          <w:color w:val="000000" w:themeColor="text1"/>
        </w:rPr>
        <w:t xml:space="preserve"> sea </w:t>
      </w:r>
      <w:r w:rsidRPr="008F3EF6">
        <w:rPr>
          <w:rFonts w:ascii="Times New Roman" w:hAnsi="Times New Roman"/>
          <w:color w:val="000000" w:themeColor="text1"/>
        </w:rPr>
        <w:t>un medio por el cual se distribuye, organiza e imparte el conocimiento</w:t>
      </w:r>
      <w:sdt>
        <w:sdtPr>
          <w:rPr>
            <w:rFonts w:ascii="Times New Roman" w:hAnsi="Times New Roman"/>
            <w:color w:val="000000" w:themeColor="text1"/>
          </w:rPr>
          <w:id w:val="1460451702"/>
          <w:citation/>
        </w:sdtPr>
        <w:sdtEndPr/>
        <w:sdtContent>
          <w:r w:rsidR="00E416F5" w:rsidRPr="008F3EF6">
            <w:rPr>
              <w:rFonts w:ascii="Times New Roman" w:hAnsi="Times New Roman"/>
              <w:color w:val="000000" w:themeColor="text1"/>
            </w:rPr>
            <w:fldChar w:fldCharType="begin"/>
          </w:r>
          <w:r w:rsidR="00E416F5" w:rsidRPr="008F3EF6">
            <w:rPr>
              <w:rFonts w:ascii="Times New Roman" w:hAnsi="Times New Roman"/>
              <w:color w:val="000000" w:themeColor="text1"/>
              <w:lang w:val="es-CO"/>
            </w:rPr>
            <w:instrText xml:space="preserve"> CITATION Nan15 \l 9226 </w:instrText>
          </w:r>
          <w:r w:rsidR="00E416F5" w:rsidRPr="008F3EF6">
            <w:rPr>
              <w:rFonts w:ascii="Times New Roman" w:hAnsi="Times New Roman"/>
              <w:color w:val="000000" w:themeColor="text1"/>
            </w:rPr>
            <w:fldChar w:fldCharType="separate"/>
          </w:r>
          <w:r w:rsidR="00E416F5" w:rsidRPr="008F3EF6">
            <w:rPr>
              <w:rFonts w:ascii="Times New Roman" w:hAnsi="Times New Roman"/>
              <w:noProof/>
              <w:color w:val="000000" w:themeColor="text1"/>
              <w:lang w:val="es-CO"/>
            </w:rPr>
            <w:t xml:space="preserve"> (Reyes, 2015.)</w:t>
          </w:r>
          <w:r w:rsidR="00E416F5" w:rsidRPr="008F3EF6">
            <w:rPr>
              <w:rFonts w:ascii="Times New Roman" w:hAnsi="Times New Roman"/>
              <w:color w:val="000000" w:themeColor="text1"/>
            </w:rPr>
            <w:fldChar w:fldCharType="end"/>
          </w:r>
        </w:sdtContent>
      </w:sdt>
      <w:r w:rsidR="00F45EDE" w:rsidRPr="008F3EF6">
        <w:rPr>
          <w:rFonts w:ascii="Times New Roman" w:hAnsi="Times New Roman"/>
          <w:color w:val="000000" w:themeColor="text1"/>
        </w:rPr>
        <w:t xml:space="preserve">. Por lo anterior </w:t>
      </w:r>
      <w:r w:rsidR="00AE3B33" w:rsidRPr="008F3EF6">
        <w:rPr>
          <w:rFonts w:ascii="Times New Roman" w:hAnsi="Times New Roman"/>
          <w:color w:val="000000" w:themeColor="text1"/>
        </w:rPr>
        <w:t xml:space="preserve">en </w:t>
      </w:r>
      <w:r w:rsidR="00F45EDE" w:rsidRPr="008F3EF6">
        <w:rPr>
          <w:rFonts w:ascii="Times New Roman" w:hAnsi="Times New Roman"/>
          <w:color w:val="000000" w:themeColor="text1"/>
        </w:rPr>
        <w:t>el sistema educativo se</w:t>
      </w:r>
      <w:r w:rsidR="00F45EDE" w:rsidRPr="008F3EF6">
        <w:rPr>
          <w:rFonts w:ascii="Times New Roman" w:hAnsi="Times New Roman"/>
          <w:color w:val="FF0000"/>
        </w:rPr>
        <w:t xml:space="preserve"> desarrolla</w:t>
      </w:r>
      <w:r w:rsidR="00B6688A" w:rsidRPr="008F3EF6">
        <w:rPr>
          <w:rFonts w:ascii="Times New Roman" w:hAnsi="Times New Roman"/>
          <w:color w:val="FF0000"/>
        </w:rPr>
        <w:t>n</w:t>
      </w:r>
      <w:r w:rsidR="00F45EDE" w:rsidRPr="008F3EF6">
        <w:rPr>
          <w:rFonts w:ascii="Times New Roman" w:hAnsi="Times New Roman"/>
          <w:color w:val="FF0000"/>
        </w:rPr>
        <w:t xml:space="preserve"> </w:t>
      </w:r>
      <w:r w:rsidR="002D18C1" w:rsidRPr="008F3EF6">
        <w:rPr>
          <w:rFonts w:ascii="Times New Roman" w:hAnsi="Times New Roman"/>
          <w:color w:val="FF0000"/>
        </w:rPr>
        <w:t xml:space="preserve">actividades de enseñanza y de aprendizaje </w:t>
      </w:r>
      <w:r w:rsidR="00F45EDE" w:rsidRPr="008F3EF6">
        <w:rPr>
          <w:rFonts w:ascii="Times New Roman" w:hAnsi="Times New Roman"/>
          <w:color w:val="000000" w:themeColor="text1"/>
        </w:rPr>
        <w:t xml:space="preserve">con </w:t>
      </w:r>
      <w:r w:rsidR="00AE3B33" w:rsidRPr="008F3EF6">
        <w:rPr>
          <w:rFonts w:ascii="Times New Roman" w:hAnsi="Times New Roman"/>
          <w:color w:val="000000" w:themeColor="text1"/>
        </w:rPr>
        <w:t xml:space="preserve">el manejo </w:t>
      </w:r>
      <w:r w:rsidR="00330C74" w:rsidRPr="008F3EF6">
        <w:rPr>
          <w:rFonts w:ascii="Times New Roman" w:hAnsi="Times New Roman"/>
          <w:color w:val="000000" w:themeColor="text1"/>
        </w:rPr>
        <w:t xml:space="preserve">de </w:t>
      </w:r>
      <w:r w:rsidR="00AE3B33" w:rsidRPr="008F3EF6">
        <w:rPr>
          <w:rFonts w:ascii="Times New Roman" w:hAnsi="Times New Roman"/>
          <w:color w:val="000000" w:themeColor="text1"/>
        </w:rPr>
        <w:t xml:space="preserve">ayudas virtuales para manipular la </w:t>
      </w:r>
      <w:r w:rsidR="00F45EDE" w:rsidRPr="008F3EF6">
        <w:rPr>
          <w:rFonts w:ascii="Times New Roman" w:hAnsi="Times New Roman"/>
          <w:color w:val="000000" w:themeColor="text1"/>
        </w:rPr>
        <w:t xml:space="preserve">información que se incorpora en </w:t>
      </w:r>
      <w:r w:rsidR="00060B6C" w:rsidRPr="008F3EF6">
        <w:rPr>
          <w:rFonts w:ascii="Times New Roman" w:hAnsi="Times New Roman"/>
          <w:color w:val="000000" w:themeColor="text1"/>
        </w:rPr>
        <w:t>la sociedad</w:t>
      </w:r>
      <w:r w:rsidR="00AE3B33" w:rsidRPr="008F3EF6">
        <w:rPr>
          <w:rFonts w:ascii="Times New Roman" w:hAnsi="Times New Roman"/>
          <w:color w:val="000000" w:themeColor="text1"/>
        </w:rPr>
        <w:t xml:space="preserve"> </w:t>
      </w:r>
      <w:r w:rsidR="00223152" w:rsidRPr="008F3EF6">
        <w:rPr>
          <w:rFonts w:ascii="Times New Roman" w:hAnsi="Times New Roman"/>
          <w:color w:val="000000" w:themeColor="text1"/>
        </w:rPr>
        <w:t>actual</w:t>
      </w:r>
      <w:r w:rsidR="00AE3B33" w:rsidRPr="008F3EF6">
        <w:rPr>
          <w:rFonts w:ascii="Times New Roman" w:hAnsi="Times New Roman"/>
          <w:color w:val="000000" w:themeColor="text1"/>
        </w:rPr>
        <w:t>,</w:t>
      </w:r>
      <w:r w:rsidR="00060B6C" w:rsidRPr="008F3EF6">
        <w:rPr>
          <w:rFonts w:ascii="Times New Roman" w:hAnsi="Times New Roman"/>
          <w:color w:val="000000" w:themeColor="text1"/>
        </w:rPr>
        <w:t xml:space="preserve"> </w:t>
      </w:r>
      <w:r w:rsidR="00060B6C" w:rsidRPr="008F3EF6">
        <w:rPr>
          <w:rFonts w:ascii="Times New Roman" w:hAnsi="Times New Roman"/>
          <w:color w:val="FF0000"/>
        </w:rPr>
        <w:t>y está</w:t>
      </w:r>
      <w:r w:rsidR="00B6688A" w:rsidRPr="008F3EF6">
        <w:rPr>
          <w:rFonts w:ascii="Times New Roman" w:hAnsi="Times New Roman"/>
          <w:color w:val="FF0000"/>
        </w:rPr>
        <w:t>n</w:t>
      </w:r>
      <w:r w:rsidR="00060B6C" w:rsidRPr="008F3EF6">
        <w:rPr>
          <w:rFonts w:ascii="Times New Roman" w:hAnsi="Times New Roman"/>
          <w:color w:val="FF0000"/>
        </w:rPr>
        <w:t xml:space="preserve"> siendo </w:t>
      </w:r>
      <w:r w:rsidR="00B6688A" w:rsidRPr="008F3EF6">
        <w:rPr>
          <w:rFonts w:ascii="Times New Roman" w:hAnsi="Times New Roman"/>
          <w:color w:val="FF0000"/>
        </w:rPr>
        <w:t>incorporadas</w:t>
      </w:r>
      <w:r w:rsidR="00060B6C" w:rsidRPr="008F3EF6">
        <w:rPr>
          <w:rFonts w:ascii="Times New Roman" w:hAnsi="Times New Roman"/>
          <w:color w:val="FF0000"/>
        </w:rPr>
        <w:t xml:space="preserve"> </w:t>
      </w:r>
      <w:r w:rsidR="003F4380" w:rsidRPr="008F3EF6">
        <w:rPr>
          <w:rFonts w:ascii="Times New Roman" w:hAnsi="Times New Roman"/>
          <w:color w:val="FF0000"/>
        </w:rPr>
        <w:t>las actividades de enseñanz</w:t>
      </w:r>
      <w:r w:rsidR="00B6688A" w:rsidRPr="008F3EF6">
        <w:rPr>
          <w:rFonts w:ascii="Times New Roman" w:hAnsi="Times New Roman"/>
          <w:color w:val="FF0000"/>
        </w:rPr>
        <w:t>a</w:t>
      </w:r>
      <w:r w:rsidR="003F4380" w:rsidRPr="008F3EF6">
        <w:rPr>
          <w:rFonts w:ascii="Times New Roman" w:hAnsi="Times New Roman"/>
          <w:color w:val="FF0000"/>
        </w:rPr>
        <w:t xml:space="preserve"> y de aprendizaje </w:t>
      </w:r>
      <w:r w:rsidR="00B6688A" w:rsidRPr="008F3EF6">
        <w:rPr>
          <w:rFonts w:ascii="Times New Roman" w:hAnsi="Times New Roman"/>
          <w:color w:val="FF0000"/>
        </w:rPr>
        <w:t xml:space="preserve"> </w:t>
      </w:r>
      <w:r w:rsidR="00B6688A" w:rsidRPr="008F3EF6">
        <w:rPr>
          <w:rFonts w:ascii="Times New Roman" w:hAnsi="Times New Roman"/>
          <w:color w:val="000000" w:themeColor="text1"/>
        </w:rPr>
        <w:t xml:space="preserve">través del uso de </w:t>
      </w:r>
      <w:r w:rsidR="00C4126B" w:rsidRPr="008F3EF6">
        <w:rPr>
          <w:rFonts w:ascii="Times New Roman" w:hAnsi="Times New Roman"/>
          <w:color w:val="000000" w:themeColor="text1"/>
        </w:rPr>
        <w:t>las tecnologías de la información  y</w:t>
      </w:r>
      <w:r w:rsidR="00B6688A" w:rsidRPr="008F3EF6">
        <w:rPr>
          <w:rFonts w:ascii="Times New Roman" w:hAnsi="Times New Roman"/>
          <w:color w:val="000000" w:themeColor="text1"/>
        </w:rPr>
        <w:t xml:space="preserve"> </w:t>
      </w:r>
      <w:r w:rsidR="00C4126B" w:rsidRPr="008F3EF6">
        <w:rPr>
          <w:rFonts w:ascii="Times New Roman" w:hAnsi="Times New Roman"/>
          <w:color w:val="000000" w:themeColor="text1"/>
        </w:rPr>
        <w:t xml:space="preserve">la comunicación TIC </w:t>
      </w:r>
      <w:r w:rsidR="00EE5173" w:rsidRPr="008F3EF6">
        <w:rPr>
          <w:rFonts w:ascii="Times New Roman" w:hAnsi="Times New Roman"/>
          <w:color w:val="000000" w:themeColor="text1"/>
        </w:rPr>
        <w:t>a</w:t>
      </w:r>
      <w:r w:rsidR="00060B6C" w:rsidRPr="008F3EF6">
        <w:rPr>
          <w:rFonts w:ascii="Times New Roman" w:hAnsi="Times New Roman"/>
          <w:color w:val="000000" w:themeColor="text1"/>
        </w:rPr>
        <w:t xml:space="preserve"> la </w:t>
      </w:r>
      <w:r w:rsidR="00F45EDE" w:rsidRPr="008F3EF6">
        <w:rPr>
          <w:rFonts w:ascii="Times New Roman" w:hAnsi="Times New Roman"/>
          <w:color w:val="000000" w:themeColor="text1"/>
        </w:rPr>
        <w:t>vida cotidiana</w:t>
      </w:r>
      <w:r w:rsidR="00223152" w:rsidRPr="008F3EF6">
        <w:rPr>
          <w:rFonts w:ascii="Times New Roman" w:hAnsi="Times New Roman"/>
          <w:color w:val="000000" w:themeColor="text1"/>
        </w:rPr>
        <w:t>. L</w:t>
      </w:r>
      <w:r w:rsidR="00060B6C" w:rsidRPr="008F3EF6">
        <w:rPr>
          <w:rFonts w:ascii="Times New Roman" w:hAnsi="Times New Roman"/>
          <w:color w:val="000000" w:themeColor="text1"/>
        </w:rPr>
        <w:t xml:space="preserve">a responsabilidad fundamental de las instituciones es </w:t>
      </w:r>
      <w:r w:rsidR="00060B6C" w:rsidRPr="008F3EF6">
        <w:rPr>
          <w:rFonts w:ascii="Times New Roman" w:hAnsi="Times New Roman"/>
          <w:color w:val="FF0000"/>
          <w:highlight w:val="yellow"/>
        </w:rPr>
        <w:t>brinda</w:t>
      </w:r>
      <w:r w:rsidR="00EE5173" w:rsidRPr="008F3EF6">
        <w:rPr>
          <w:rFonts w:ascii="Times New Roman" w:hAnsi="Times New Roman"/>
          <w:color w:val="FF0000"/>
        </w:rPr>
        <w:t>r</w:t>
      </w:r>
      <w:r w:rsidR="00060B6C" w:rsidRPr="008F3EF6">
        <w:rPr>
          <w:rFonts w:ascii="Times New Roman" w:hAnsi="Times New Roman"/>
          <w:color w:val="000000" w:themeColor="text1"/>
        </w:rPr>
        <w:t xml:space="preserve"> l</w:t>
      </w:r>
      <w:r w:rsidR="00F45EDE" w:rsidRPr="008F3EF6">
        <w:rPr>
          <w:rFonts w:ascii="Times New Roman" w:hAnsi="Times New Roman"/>
          <w:color w:val="000000" w:themeColor="text1"/>
        </w:rPr>
        <w:t xml:space="preserve">a educación </w:t>
      </w:r>
      <w:r w:rsidR="00223152" w:rsidRPr="008F3EF6">
        <w:rPr>
          <w:rFonts w:ascii="Times New Roman" w:hAnsi="Times New Roman"/>
          <w:color w:val="000000" w:themeColor="text1"/>
        </w:rPr>
        <w:t xml:space="preserve">para </w:t>
      </w:r>
      <w:r w:rsidR="00F45EDE" w:rsidRPr="008F3EF6">
        <w:rPr>
          <w:rFonts w:ascii="Times New Roman" w:hAnsi="Times New Roman"/>
          <w:color w:val="000000" w:themeColor="text1"/>
        </w:rPr>
        <w:t xml:space="preserve"> formar las personas </w:t>
      </w:r>
      <w:r w:rsidR="00223152" w:rsidRPr="008F3EF6">
        <w:rPr>
          <w:rFonts w:ascii="Times New Roman" w:hAnsi="Times New Roman"/>
          <w:color w:val="000000" w:themeColor="text1"/>
        </w:rPr>
        <w:t>d</w:t>
      </w:r>
      <w:r w:rsidR="005B3F77" w:rsidRPr="008F3EF6">
        <w:rPr>
          <w:rFonts w:ascii="Times New Roman" w:hAnsi="Times New Roman"/>
          <w:color w:val="000000" w:themeColor="text1"/>
        </w:rPr>
        <w:t xml:space="preserve">el futuro y visionarlas en lo que trabajaran dentro de diez o </w:t>
      </w:r>
      <w:r w:rsidR="00E941D3" w:rsidRPr="008F3EF6">
        <w:rPr>
          <w:rFonts w:ascii="Times New Roman" w:hAnsi="Times New Roman"/>
          <w:color w:val="000000" w:themeColor="text1"/>
        </w:rPr>
        <w:t>más</w:t>
      </w:r>
      <w:r w:rsidR="005B3F77" w:rsidRPr="008F3EF6">
        <w:rPr>
          <w:rFonts w:ascii="Times New Roman" w:hAnsi="Times New Roman"/>
          <w:color w:val="000000" w:themeColor="text1"/>
        </w:rPr>
        <w:t xml:space="preserve"> años, </w:t>
      </w:r>
      <w:r w:rsidR="00E941D3" w:rsidRPr="008F3EF6">
        <w:rPr>
          <w:rFonts w:ascii="Times New Roman" w:hAnsi="Times New Roman"/>
          <w:color w:val="000000" w:themeColor="text1"/>
        </w:rPr>
        <w:t xml:space="preserve">posiblemente </w:t>
      </w:r>
      <w:r w:rsidR="005B3F77" w:rsidRPr="008F3EF6">
        <w:rPr>
          <w:rFonts w:ascii="Times New Roman" w:hAnsi="Times New Roman"/>
          <w:color w:val="000000" w:themeColor="text1"/>
        </w:rPr>
        <w:t xml:space="preserve">con un </w:t>
      </w:r>
      <w:r w:rsidR="00F45EDE" w:rsidRPr="008F3EF6">
        <w:rPr>
          <w:rFonts w:ascii="Times New Roman" w:hAnsi="Times New Roman"/>
          <w:color w:val="000000" w:themeColor="text1"/>
        </w:rPr>
        <w:t xml:space="preserve">potencial comunicador </w:t>
      </w:r>
      <w:r w:rsidR="00E941D3" w:rsidRPr="008F3EF6">
        <w:rPr>
          <w:rFonts w:ascii="Times New Roman" w:hAnsi="Times New Roman"/>
          <w:color w:val="000000" w:themeColor="text1"/>
        </w:rPr>
        <w:t xml:space="preserve">ya sea </w:t>
      </w:r>
      <w:r w:rsidR="00F45EDE" w:rsidRPr="008F3EF6">
        <w:rPr>
          <w:rFonts w:ascii="Times New Roman" w:hAnsi="Times New Roman"/>
          <w:color w:val="000000" w:themeColor="text1"/>
        </w:rPr>
        <w:t>las redes</w:t>
      </w:r>
      <w:r w:rsidR="00223152" w:rsidRPr="008F3EF6">
        <w:rPr>
          <w:rFonts w:ascii="Times New Roman" w:hAnsi="Times New Roman"/>
          <w:color w:val="000000" w:themeColor="text1"/>
        </w:rPr>
        <w:t xml:space="preserve"> sociales</w:t>
      </w:r>
      <w:r w:rsidR="00E941D3" w:rsidRPr="008F3EF6">
        <w:rPr>
          <w:rFonts w:ascii="Times New Roman" w:hAnsi="Times New Roman"/>
          <w:color w:val="000000" w:themeColor="text1"/>
        </w:rPr>
        <w:t>, que en este momento</w:t>
      </w:r>
      <w:r w:rsidR="00EC7B57" w:rsidRPr="008F3EF6">
        <w:rPr>
          <w:rFonts w:ascii="Times New Roman" w:hAnsi="Times New Roman"/>
          <w:color w:val="000000" w:themeColor="text1"/>
        </w:rPr>
        <w:t xml:space="preserve"> empiezan a crearse</w:t>
      </w:r>
      <w:r w:rsidR="00F45EDE" w:rsidRPr="008F3EF6">
        <w:rPr>
          <w:rFonts w:ascii="Times New Roman" w:hAnsi="Times New Roman"/>
          <w:color w:val="000000" w:themeColor="text1"/>
        </w:rPr>
        <w:t xml:space="preserve"> con finalidades</w:t>
      </w:r>
      <w:r w:rsidR="00223152" w:rsidRPr="008F3EF6">
        <w:rPr>
          <w:rFonts w:ascii="Times New Roman" w:hAnsi="Times New Roman"/>
          <w:color w:val="000000" w:themeColor="text1"/>
        </w:rPr>
        <w:t xml:space="preserve"> </w:t>
      </w:r>
      <w:r w:rsidR="00F45EDE" w:rsidRPr="008F3EF6">
        <w:rPr>
          <w:rFonts w:ascii="Times New Roman" w:hAnsi="Times New Roman"/>
          <w:color w:val="000000" w:themeColor="text1"/>
        </w:rPr>
        <w:t>educativas</w:t>
      </w:r>
      <w:r w:rsidR="00753F0D" w:rsidRPr="008F3EF6">
        <w:rPr>
          <w:rFonts w:ascii="Times New Roman" w:hAnsi="Times New Roman"/>
          <w:color w:val="000000" w:themeColor="text1"/>
        </w:rPr>
        <w:t>.</w:t>
      </w:r>
    </w:p>
    <w:p w14:paraId="400BA54A" w14:textId="77777777" w:rsidR="00C01A51" w:rsidRPr="008F3EF6" w:rsidRDefault="00C01A51" w:rsidP="00B33386">
      <w:pPr>
        <w:autoSpaceDE w:val="0"/>
        <w:autoSpaceDN w:val="0"/>
        <w:adjustRightInd w:val="0"/>
        <w:spacing w:line="360" w:lineRule="auto"/>
        <w:ind w:firstLine="567"/>
        <w:jc w:val="both"/>
        <w:rPr>
          <w:rFonts w:ascii="Times New Roman" w:hAnsi="Times New Roman"/>
          <w:color w:val="000000" w:themeColor="text1"/>
        </w:rPr>
      </w:pPr>
    </w:p>
    <w:p w14:paraId="19D0DDFA" w14:textId="4E9192F8" w:rsidR="0001196A" w:rsidRPr="008F3EF6" w:rsidRDefault="00B01BC6" w:rsidP="00B33386">
      <w:pPr>
        <w:autoSpaceDE w:val="0"/>
        <w:autoSpaceDN w:val="0"/>
        <w:adjustRightInd w:val="0"/>
        <w:spacing w:line="360" w:lineRule="auto"/>
        <w:jc w:val="center"/>
        <w:rPr>
          <w:rFonts w:ascii="Times New Roman" w:hAnsi="Times New Roman"/>
          <w:b/>
          <w:bCs/>
          <w:color w:val="000000" w:themeColor="text1"/>
        </w:rPr>
      </w:pPr>
      <w:r w:rsidRPr="008F3EF6">
        <w:rPr>
          <w:rFonts w:ascii="Times New Roman" w:hAnsi="Times New Roman"/>
          <w:b/>
          <w:bCs/>
          <w:color w:val="000000" w:themeColor="text1"/>
        </w:rPr>
        <w:t>MARCO CONCEPTUAL</w:t>
      </w:r>
    </w:p>
    <w:p w14:paraId="7CE08E57" w14:textId="77777777" w:rsidR="0001196A" w:rsidRPr="008F3EF6" w:rsidRDefault="0001196A" w:rsidP="00B33386">
      <w:pPr>
        <w:autoSpaceDE w:val="0"/>
        <w:autoSpaceDN w:val="0"/>
        <w:adjustRightInd w:val="0"/>
        <w:spacing w:line="360" w:lineRule="auto"/>
        <w:ind w:firstLine="567"/>
        <w:jc w:val="both"/>
        <w:rPr>
          <w:rFonts w:ascii="Times New Roman" w:hAnsi="Times New Roman"/>
          <w:bCs/>
          <w:color w:val="000000" w:themeColor="text1"/>
        </w:rPr>
      </w:pPr>
    </w:p>
    <w:p w14:paraId="4DC1AD98" w14:textId="0C2829F8" w:rsidR="004B4633" w:rsidRPr="008F3EF6" w:rsidRDefault="00E86D6C" w:rsidP="00B33386">
      <w:pPr>
        <w:spacing w:line="360" w:lineRule="auto"/>
        <w:ind w:firstLine="284"/>
        <w:jc w:val="both"/>
        <w:rPr>
          <w:rFonts w:ascii="Times New Roman" w:hAnsi="Times New Roman"/>
          <w:noProof/>
          <w:color w:val="000000" w:themeColor="text1"/>
          <w:lang w:val="es-CO"/>
        </w:rPr>
      </w:pPr>
      <w:r w:rsidRPr="008F3EF6">
        <w:rPr>
          <w:rFonts w:ascii="Times New Roman" w:hAnsi="Times New Roman"/>
          <w:color w:val="000000" w:themeColor="text1"/>
        </w:rPr>
        <w:t>Las actividades de en</w:t>
      </w:r>
      <w:r w:rsidR="001072C6" w:rsidRPr="008F3EF6">
        <w:rPr>
          <w:rFonts w:ascii="Times New Roman" w:hAnsi="Times New Roman"/>
          <w:color w:val="000000" w:themeColor="text1"/>
        </w:rPr>
        <w:t xml:space="preserve">señanza-aprendizaje constituyen </w:t>
      </w:r>
      <w:r w:rsidRPr="008F3EF6">
        <w:rPr>
          <w:rFonts w:ascii="Times New Roman" w:hAnsi="Times New Roman"/>
          <w:color w:val="000000" w:themeColor="text1"/>
        </w:rPr>
        <w:t xml:space="preserve">el conjunto de acciones propuestas por el profesor para el desarrollo de una unidad didáctica encaminado a lograr o alcanzar objetivos didácticos </w:t>
      </w:r>
      <w:r w:rsidR="0023190B" w:rsidRPr="008F3EF6">
        <w:rPr>
          <w:rFonts w:ascii="Times New Roman" w:hAnsi="Times New Roman"/>
          <w:color w:val="000000" w:themeColor="text1"/>
        </w:rPr>
        <w:t>con los estudiantes</w:t>
      </w:r>
      <w:r w:rsidRPr="008F3EF6">
        <w:rPr>
          <w:rFonts w:ascii="Times New Roman" w:hAnsi="Times New Roman"/>
          <w:color w:val="000000" w:themeColor="text1"/>
        </w:rPr>
        <w:t xml:space="preserve">. </w:t>
      </w:r>
      <w:r w:rsidR="00062F41" w:rsidRPr="008F3EF6">
        <w:rPr>
          <w:rFonts w:ascii="Times New Roman" w:hAnsi="Times New Roman"/>
          <w:color w:val="000000" w:themeColor="text1"/>
        </w:rPr>
        <w:t xml:space="preserve">Los profesores utilizan  los recursos didácticos </w:t>
      </w:r>
      <w:r w:rsidR="00E172E8" w:rsidRPr="008F3EF6">
        <w:rPr>
          <w:rFonts w:ascii="Times New Roman" w:hAnsi="Times New Roman"/>
          <w:color w:val="000000" w:themeColor="text1"/>
        </w:rPr>
        <w:t>creando</w:t>
      </w:r>
      <w:r w:rsidR="00062F41" w:rsidRPr="008F3EF6">
        <w:rPr>
          <w:rFonts w:ascii="Times New Roman" w:hAnsi="Times New Roman"/>
          <w:color w:val="000000" w:themeColor="text1"/>
        </w:rPr>
        <w:t xml:space="preserve"> material que se elabora con la intención de facilitar al docente </w:t>
      </w:r>
      <w:r w:rsidR="00062F41" w:rsidRPr="008F3EF6">
        <w:rPr>
          <w:rFonts w:ascii="Times New Roman" w:hAnsi="Times New Roman"/>
          <w:color w:val="FF0000"/>
        </w:rPr>
        <w:t xml:space="preserve">su función </w:t>
      </w:r>
      <w:r w:rsidR="00C954D9" w:rsidRPr="008F3EF6">
        <w:rPr>
          <w:rFonts w:ascii="Times New Roman" w:hAnsi="Times New Roman"/>
          <w:color w:val="FF0000"/>
        </w:rPr>
        <w:t xml:space="preserve">de enseñar </w:t>
      </w:r>
      <w:r w:rsidR="00062F41" w:rsidRPr="008F3EF6">
        <w:rPr>
          <w:rFonts w:ascii="Times New Roman" w:hAnsi="Times New Roman"/>
          <w:color w:val="FF0000"/>
        </w:rPr>
        <w:t>y a su vez</w:t>
      </w:r>
      <w:r w:rsidR="001650D6" w:rsidRPr="008F3EF6">
        <w:rPr>
          <w:rFonts w:ascii="Times New Roman" w:hAnsi="Times New Roman"/>
          <w:color w:val="FF0000"/>
        </w:rPr>
        <w:t xml:space="preserve"> al estudiante su deber </w:t>
      </w:r>
      <w:r w:rsidR="003F4380" w:rsidRPr="008F3EF6">
        <w:rPr>
          <w:rFonts w:ascii="Times New Roman" w:hAnsi="Times New Roman"/>
          <w:color w:val="FF0000"/>
        </w:rPr>
        <w:t xml:space="preserve"> d</w:t>
      </w:r>
      <w:r w:rsidR="00C954D9" w:rsidRPr="008F3EF6">
        <w:rPr>
          <w:rFonts w:ascii="Times New Roman" w:hAnsi="Times New Roman"/>
          <w:color w:val="FF0000"/>
        </w:rPr>
        <w:t>e aprender</w:t>
      </w:r>
      <w:r w:rsidR="001650D6" w:rsidRPr="008F3EF6">
        <w:rPr>
          <w:rFonts w:ascii="Times New Roman" w:hAnsi="Times New Roman"/>
          <w:color w:val="000000" w:themeColor="text1"/>
        </w:rPr>
        <w:t xml:space="preserve">, </w:t>
      </w:r>
      <w:r w:rsidR="005235D0" w:rsidRPr="008F3EF6">
        <w:rPr>
          <w:rFonts w:ascii="Times New Roman" w:hAnsi="Times New Roman"/>
          <w:color w:val="000000" w:themeColor="text1"/>
        </w:rPr>
        <w:t>y en muchos casos es apoyado por recursos digitales</w:t>
      </w:r>
      <w:r w:rsidR="00062F41" w:rsidRPr="008F3EF6">
        <w:rPr>
          <w:rFonts w:ascii="Times New Roman" w:hAnsi="Times New Roman"/>
          <w:color w:val="000000" w:themeColor="text1"/>
        </w:rPr>
        <w:t>.</w:t>
      </w:r>
      <w:r w:rsidRPr="008F3EF6">
        <w:rPr>
          <w:rFonts w:ascii="Times New Roman" w:hAnsi="Times New Roman"/>
          <w:color w:val="000000" w:themeColor="text1"/>
        </w:rPr>
        <w:t xml:space="preserve">  </w:t>
      </w:r>
      <w:r w:rsidR="005235D0" w:rsidRPr="008F3EF6">
        <w:rPr>
          <w:rFonts w:ascii="Times New Roman" w:hAnsi="Times New Roman"/>
          <w:color w:val="000000" w:themeColor="text1"/>
        </w:rPr>
        <w:t xml:space="preserve"> </w:t>
      </w:r>
      <w:r w:rsidR="00975B61" w:rsidRPr="008F3EF6">
        <w:rPr>
          <w:rFonts w:ascii="Times New Roman" w:hAnsi="Times New Roman"/>
          <w:noProof/>
          <w:color w:val="000000" w:themeColor="text1"/>
          <w:lang w:val="es-CO"/>
        </w:rPr>
        <w:t xml:space="preserve">Según lo expuento por </w:t>
      </w:r>
      <w:r w:rsidR="00C93987" w:rsidRPr="008F3EF6">
        <w:rPr>
          <w:rFonts w:ascii="Times New Roman" w:hAnsi="Times New Roman"/>
          <w:noProof/>
          <w:color w:val="000000" w:themeColor="text1"/>
          <w:lang w:val="es-CO"/>
        </w:rPr>
        <w:t>el Ministerio de Educacion</w:t>
      </w:r>
      <w:r w:rsidR="007846A2" w:rsidRPr="008F3EF6">
        <w:rPr>
          <w:rFonts w:ascii="Times New Roman" w:hAnsi="Times New Roman"/>
          <w:noProof/>
          <w:color w:val="000000" w:themeColor="text1"/>
          <w:lang w:val="es-CO"/>
        </w:rPr>
        <w:t xml:space="preserve"> Nacional de la Republica de Colombia en su siti</w:t>
      </w:r>
      <w:r w:rsidR="00C93987" w:rsidRPr="008F3EF6">
        <w:rPr>
          <w:rFonts w:ascii="Times New Roman" w:hAnsi="Times New Roman"/>
          <w:noProof/>
          <w:color w:val="000000" w:themeColor="text1"/>
          <w:lang w:val="es-CO"/>
        </w:rPr>
        <w:t xml:space="preserve">o </w:t>
      </w:r>
      <w:r w:rsidR="00EF1180" w:rsidRPr="008F3EF6">
        <w:rPr>
          <w:rFonts w:ascii="Times New Roman" w:hAnsi="Times New Roman"/>
          <w:noProof/>
          <w:color w:val="000000" w:themeColor="text1"/>
          <w:lang w:val="es-CO"/>
        </w:rPr>
        <w:t>W</w:t>
      </w:r>
      <w:r w:rsidR="00C93987" w:rsidRPr="008F3EF6">
        <w:rPr>
          <w:rFonts w:ascii="Times New Roman" w:hAnsi="Times New Roman"/>
          <w:noProof/>
          <w:color w:val="000000" w:themeColor="text1"/>
          <w:lang w:val="es-CO"/>
        </w:rPr>
        <w:t xml:space="preserve">eb </w:t>
      </w:r>
      <w:sdt>
        <w:sdtPr>
          <w:rPr>
            <w:rFonts w:ascii="Times New Roman" w:hAnsi="Times New Roman"/>
            <w:noProof/>
            <w:color w:val="FF0000"/>
            <w:lang w:val="es-CO"/>
          </w:rPr>
          <w:id w:val="1649170087"/>
          <w:citation/>
        </w:sdtPr>
        <w:sdtEndPr/>
        <w:sdtContent>
          <w:r w:rsidR="003F1C52" w:rsidRPr="008F3EF6">
            <w:rPr>
              <w:rFonts w:ascii="Times New Roman" w:hAnsi="Times New Roman"/>
              <w:noProof/>
              <w:color w:val="FF0000"/>
              <w:lang w:val="es-CO"/>
            </w:rPr>
            <w:fldChar w:fldCharType="begin"/>
          </w:r>
          <w:r w:rsidR="003F1C52" w:rsidRPr="008F3EF6">
            <w:rPr>
              <w:rFonts w:ascii="Times New Roman" w:hAnsi="Times New Roman"/>
              <w:noProof/>
              <w:color w:val="FF0000"/>
            </w:rPr>
            <w:instrText xml:space="preserve"> CITATION Col141 \l 3082 </w:instrText>
          </w:r>
          <w:r w:rsidR="003F1C52" w:rsidRPr="008F3EF6">
            <w:rPr>
              <w:rFonts w:ascii="Times New Roman" w:hAnsi="Times New Roman"/>
              <w:noProof/>
              <w:color w:val="FF0000"/>
              <w:lang w:val="es-CO"/>
            </w:rPr>
            <w:fldChar w:fldCharType="separate"/>
          </w:r>
          <w:r w:rsidR="003F1C52" w:rsidRPr="008F3EF6">
            <w:rPr>
              <w:rFonts w:ascii="Times New Roman" w:hAnsi="Times New Roman"/>
              <w:noProof/>
              <w:color w:val="FF0000"/>
            </w:rPr>
            <w:t xml:space="preserve"> (Colombia aprende., 2014)</w:t>
          </w:r>
          <w:r w:rsidR="003F1C52" w:rsidRPr="008F3EF6">
            <w:rPr>
              <w:rFonts w:ascii="Times New Roman" w:hAnsi="Times New Roman"/>
              <w:noProof/>
              <w:color w:val="FF0000"/>
              <w:lang w:val="es-CO"/>
            </w:rPr>
            <w:fldChar w:fldCharType="end"/>
          </w:r>
        </w:sdtContent>
      </w:sdt>
      <w:r w:rsidR="003F1C52" w:rsidRPr="008F3EF6">
        <w:rPr>
          <w:rFonts w:ascii="Times New Roman" w:hAnsi="Times New Roman"/>
          <w:noProof/>
          <w:color w:val="FF0000"/>
          <w:lang w:val="es-CO"/>
        </w:rPr>
        <w:t xml:space="preserve">, </w:t>
      </w:r>
      <w:r w:rsidR="00975B61" w:rsidRPr="008F3EF6">
        <w:rPr>
          <w:rFonts w:ascii="Times New Roman" w:hAnsi="Times New Roman"/>
          <w:noProof/>
          <w:color w:val="000000" w:themeColor="text1"/>
          <w:lang w:val="es-CO"/>
        </w:rPr>
        <w:t>s</w:t>
      </w:r>
      <w:r w:rsidR="00C45126" w:rsidRPr="008F3EF6">
        <w:rPr>
          <w:rFonts w:ascii="Times New Roman" w:hAnsi="Times New Roman"/>
          <w:noProof/>
          <w:color w:val="000000" w:themeColor="text1"/>
          <w:lang w:val="es-CO"/>
        </w:rPr>
        <w:t>e entiende por recurso digital todo material codificado para ser manipulado por una computadora y consultado de manera directa o por acceso electrónico remoto</w:t>
      </w:r>
      <w:r w:rsidR="00975B61" w:rsidRPr="008F3EF6">
        <w:rPr>
          <w:rFonts w:ascii="Times New Roman" w:hAnsi="Times New Roman"/>
          <w:noProof/>
          <w:color w:val="000000" w:themeColor="text1"/>
          <w:lang w:val="es-CO"/>
        </w:rPr>
        <w:t xml:space="preserve">, por </w:t>
      </w:r>
      <w:r w:rsidR="00464FF5" w:rsidRPr="008F3EF6">
        <w:rPr>
          <w:rFonts w:ascii="Times New Roman" w:hAnsi="Times New Roman"/>
          <w:noProof/>
          <w:color w:val="000000" w:themeColor="text1"/>
          <w:lang w:val="es-CO"/>
        </w:rPr>
        <w:t>lo ant</w:t>
      </w:r>
      <w:r w:rsidR="008F2329" w:rsidRPr="008F3EF6">
        <w:rPr>
          <w:rFonts w:ascii="Times New Roman" w:hAnsi="Times New Roman"/>
          <w:noProof/>
          <w:color w:val="000000" w:themeColor="text1"/>
          <w:lang w:val="es-CO"/>
        </w:rPr>
        <w:t>e</w:t>
      </w:r>
      <w:r w:rsidR="00464FF5" w:rsidRPr="008F3EF6">
        <w:rPr>
          <w:rFonts w:ascii="Times New Roman" w:hAnsi="Times New Roman"/>
          <w:noProof/>
          <w:color w:val="000000" w:themeColor="text1"/>
          <w:lang w:val="es-CO"/>
        </w:rPr>
        <w:t xml:space="preserve">rior </w:t>
      </w:r>
      <w:r w:rsidR="00975B61" w:rsidRPr="008F3EF6">
        <w:rPr>
          <w:rFonts w:ascii="Times New Roman" w:hAnsi="Times New Roman"/>
          <w:noProof/>
          <w:color w:val="000000" w:themeColor="text1"/>
          <w:lang w:val="es-CO"/>
        </w:rPr>
        <w:t>se define</w:t>
      </w:r>
      <w:r w:rsidR="00464FF5" w:rsidRPr="008F3EF6">
        <w:rPr>
          <w:rFonts w:ascii="Times New Roman" w:hAnsi="Times New Roman"/>
          <w:noProof/>
          <w:color w:val="000000" w:themeColor="text1"/>
          <w:lang w:val="es-CO"/>
        </w:rPr>
        <w:t xml:space="preserve"> </w:t>
      </w:r>
      <w:r w:rsidR="00464FF5" w:rsidRPr="008F3EF6">
        <w:rPr>
          <w:rFonts w:ascii="Times New Roman" w:hAnsi="Times New Roman"/>
          <w:b/>
          <w:noProof/>
          <w:color w:val="000000" w:themeColor="text1"/>
          <w:lang w:val="es-CO"/>
        </w:rPr>
        <w:t>ayuda virtual</w:t>
      </w:r>
      <w:r w:rsidR="00464FF5" w:rsidRPr="008F3EF6">
        <w:rPr>
          <w:rFonts w:ascii="Times New Roman" w:hAnsi="Times New Roman"/>
          <w:noProof/>
          <w:color w:val="000000" w:themeColor="text1"/>
          <w:lang w:val="es-CO"/>
        </w:rPr>
        <w:t xml:space="preserve"> como una herramienta inform</w:t>
      </w:r>
      <w:r w:rsidR="00975B61" w:rsidRPr="008F3EF6">
        <w:rPr>
          <w:rFonts w:ascii="Times New Roman" w:hAnsi="Times New Roman"/>
          <w:noProof/>
          <w:color w:val="000000" w:themeColor="text1"/>
          <w:lang w:val="es-CO"/>
        </w:rPr>
        <w:t>á</w:t>
      </w:r>
      <w:r w:rsidR="00464FF5" w:rsidRPr="008F3EF6">
        <w:rPr>
          <w:rFonts w:ascii="Times New Roman" w:hAnsi="Times New Roman"/>
          <w:noProof/>
          <w:color w:val="000000" w:themeColor="text1"/>
          <w:lang w:val="es-CO"/>
        </w:rPr>
        <w:t xml:space="preserve">tica compuesta por una serie </w:t>
      </w:r>
      <w:r w:rsidR="008F2329" w:rsidRPr="008F3EF6">
        <w:rPr>
          <w:rFonts w:ascii="Times New Roman" w:hAnsi="Times New Roman"/>
          <w:noProof/>
          <w:color w:val="000000" w:themeColor="text1"/>
          <w:lang w:val="es-CO"/>
        </w:rPr>
        <w:t>de recursos digitales cuyo propó</w:t>
      </w:r>
      <w:r w:rsidR="00464FF5" w:rsidRPr="008F3EF6">
        <w:rPr>
          <w:rFonts w:ascii="Times New Roman" w:hAnsi="Times New Roman"/>
          <w:noProof/>
          <w:color w:val="000000" w:themeColor="text1"/>
          <w:lang w:val="es-CO"/>
        </w:rPr>
        <w:t>sito es el de complementar</w:t>
      </w:r>
      <w:r w:rsidR="008F2329" w:rsidRPr="008F3EF6">
        <w:rPr>
          <w:rFonts w:ascii="Times New Roman" w:hAnsi="Times New Roman"/>
          <w:noProof/>
          <w:color w:val="000000" w:themeColor="text1"/>
          <w:lang w:val="es-CO"/>
        </w:rPr>
        <w:t xml:space="preserve"> o apoyar </w:t>
      </w:r>
      <w:r w:rsidR="00464FF5" w:rsidRPr="008F3EF6">
        <w:rPr>
          <w:rFonts w:ascii="Times New Roman" w:hAnsi="Times New Roman"/>
          <w:noProof/>
          <w:color w:val="000000" w:themeColor="text1"/>
          <w:lang w:val="es-CO"/>
        </w:rPr>
        <w:t xml:space="preserve"> procesos de enseñanza aprendizaje</w:t>
      </w:r>
      <w:r w:rsidR="008F2329" w:rsidRPr="008F3EF6">
        <w:rPr>
          <w:rFonts w:ascii="Times New Roman" w:hAnsi="Times New Roman"/>
          <w:noProof/>
          <w:color w:val="000000" w:themeColor="text1"/>
          <w:lang w:val="es-CO"/>
        </w:rPr>
        <w:t xml:space="preserve"> en el aula o fuera de ella</w:t>
      </w:r>
      <w:r w:rsidR="00464FF5" w:rsidRPr="008F3EF6">
        <w:rPr>
          <w:rFonts w:ascii="Times New Roman" w:hAnsi="Times New Roman"/>
          <w:noProof/>
          <w:color w:val="000000" w:themeColor="text1"/>
          <w:lang w:val="es-CO"/>
        </w:rPr>
        <w:t>.</w:t>
      </w:r>
      <w:r w:rsidR="00A20F52" w:rsidRPr="008F3EF6">
        <w:rPr>
          <w:rFonts w:ascii="Times New Roman" w:hAnsi="Times New Roman"/>
          <w:noProof/>
          <w:color w:val="000000" w:themeColor="text1"/>
          <w:lang w:val="es-CO"/>
        </w:rPr>
        <w:t xml:space="preserve"> </w:t>
      </w:r>
    </w:p>
    <w:p w14:paraId="1A2D8227" w14:textId="77777777" w:rsidR="00C45126" w:rsidRPr="008F3EF6" w:rsidRDefault="00C45126" w:rsidP="00B33386">
      <w:pPr>
        <w:autoSpaceDE w:val="0"/>
        <w:autoSpaceDN w:val="0"/>
        <w:adjustRightInd w:val="0"/>
        <w:spacing w:line="360" w:lineRule="auto"/>
        <w:ind w:firstLine="567"/>
        <w:jc w:val="both"/>
        <w:rPr>
          <w:rFonts w:ascii="Times New Roman" w:hAnsi="Times New Roman"/>
          <w:noProof/>
          <w:color w:val="000000" w:themeColor="text1"/>
          <w:lang w:val="es-CO"/>
        </w:rPr>
      </w:pPr>
    </w:p>
    <w:p w14:paraId="5EE6D527" w14:textId="77777777" w:rsidR="004B4633" w:rsidRPr="008F3EF6" w:rsidRDefault="00093375" w:rsidP="00F25851">
      <w:pPr>
        <w:autoSpaceDE w:val="0"/>
        <w:autoSpaceDN w:val="0"/>
        <w:adjustRightInd w:val="0"/>
        <w:spacing w:line="360" w:lineRule="auto"/>
        <w:ind w:firstLine="284"/>
        <w:jc w:val="both"/>
        <w:rPr>
          <w:rFonts w:ascii="Times New Roman" w:hAnsi="Times New Roman"/>
          <w:noProof/>
          <w:color w:val="000000" w:themeColor="text1"/>
          <w:lang w:val="es-CO"/>
        </w:rPr>
      </w:pPr>
      <w:r w:rsidRPr="008F3EF6">
        <w:rPr>
          <w:rFonts w:ascii="Times New Roman" w:hAnsi="Times New Roman"/>
          <w:noProof/>
          <w:color w:val="000000" w:themeColor="text1"/>
          <w:lang w:val="es-CO"/>
        </w:rPr>
        <w:t xml:space="preserve">El </w:t>
      </w:r>
      <w:r w:rsidR="00FE0A90" w:rsidRPr="008F3EF6">
        <w:rPr>
          <w:rFonts w:ascii="Times New Roman" w:hAnsi="Times New Roman"/>
          <w:noProof/>
          <w:color w:val="FF0000"/>
          <w:lang w:val="es-CO"/>
        </w:rPr>
        <w:t>postulado</w:t>
      </w:r>
      <w:r w:rsidR="002F22D2" w:rsidRPr="008F3EF6">
        <w:rPr>
          <w:rFonts w:ascii="Times New Roman" w:hAnsi="Times New Roman"/>
          <w:noProof/>
          <w:color w:val="FF0000"/>
          <w:lang w:val="es-CO"/>
        </w:rPr>
        <w:t xml:space="preserve"> constructivista</w:t>
      </w:r>
      <w:r w:rsidR="00FE0A90" w:rsidRPr="008F3EF6">
        <w:rPr>
          <w:rFonts w:ascii="Times New Roman" w:hAnsi="Times New Roman"/>
          <w:noProof/>
          <w:color w:val="000000" w:themeColor="text1"/>
          <w:lang w:val="es-CO"/>
        </w:rPr>
        <w:t xml:space="preserve"> la importancia atribuida a la actividad mental constructiva </w:t>
      </w:r>
      <w:r w:rsidR="005F3784" w:rsidRPr="008F3EF6">
        <w:rPr>
          <w:rFonts w:ascii="Times New Roman" w:hAnsi="Times New Roman"/>
          <w:noProof/>
          <w:color w:val="000000" w:themeColor="text1"/>
          <w:lang w:val="es-CO"/>
        </w:rPr>
        <w:t>para el</w:t>
      </w:r>
      <w:r w:rsidR="00FE0A90" w:rsidRPr="008F3EF6">
        <w:rPr>
          <w:rFonts w:ascii="Times New Roman" w:hAnsi="Times New Roman"/>
          <w:noProof/>
          <w:color w:val="000000" w:themeColor="text1"/>
          <w:lang w:val="es-CO"/>
        </w:rPr>
        <w:t xml:space="preserve"> alumno en su proceso de aprendizaje</w:t>
      </w:r>
      <w:r w:rsidR="005F3784" w:rsidRPr="008F3EF6">
        <w:rPr>
          <w:rFonts w:ascii="Times New Roman" w:hAnsi="Times New Roman"/>
          <w:noProof/>
          <w:color w:val="000000" w:themeColor="text1"/>
          <w:lang w:val="es-CO"/>
        </w:rPr>
        <w:t>,</w:t>
      </w:r>
      <w:r w:rsidR="00FE0A90" w:rsidRPr="008F3EF6">
        <w:rPr>
          <w:rFonts w:ascii="Times New Roman" w:hAnsi="Times New Roman"/>
          <w:noProof/>
          <w:color w:val="000000" w:themeColor="text1"/>
          <w:lang w:val="es-CO"/>
        </w:rPr>
        <w:t xml:space="preserve"> tienen múltiples e importantes implicaciones </w:t>
      </w:r>
      <w:r w:rsidR="00FE0A90" w:rsidRPr="008F3EF6">
        <w:rPr>
          <w:rFonts w:ascii="Times New Roman" w:hAnsi="Times New Roman"/>
          <w:noProof/>
          <w:color w:val="000000" w:themeColor="text1"/>
          <w:lang w:val="es-CO"/>
        </w:rPr>
        <w:lastRenderedPageBreak/>
        <w:t>para una comprensión más afinada de cómo se aprende en entornos virtuales y de qué se puede hacer desde la enseñanza para promover ese aprendizaje.</w:t>
      </w:r>
      <w:sdt>
        <w:sdtPr>
          <w:rPr>
            <w:rFonts w:ascii="Times New Roman" w:hAnsi="Times New Roman"/>
            <w:noProof/>
            <w:color w:val="000000" w:themeColor="text1"/>
            <w:lang w:val="es-CO"/>
          </w:rPr>
          <w:id w:val="277142888"/>
          <w:citation/>
        </w:sdtPr>
        <w:sdtEndPr/>
        <w:sdtContent>
          <w:r w:rsidR="00FE0A90" w:rsidRPr="008F3EF6">
            <w:rPr>
              <w:rFonts w:ascii="Times New Roman" w:hAnsi="Times New Roman"/>
              <w:noProof/>
              <w:color w:val="000000" w:themeColor="text1"/>
              <w:lang w:val="es-CO"/>
            </w:rPr>
            <w:fldChar w:fldCharType="begin"/>
          </w:r>
          <w:r w:rsidR="00FE0A90" w:rsidRPr="008F3EF6">
            <w:rPr>
              <w:rFonts w:ascii="Times New Roman" w:hAnsi="Times New Roman"/>
              <w:noProof/>
              <w:color w:val="000000" w:themeColor="text1"/>
            </w:rPr>
            <w:instrText xml:space="preserve"> CITATION Jav05 \l 3082 </w:instrText>
          </w:r>
          <w:r w:rsidR="00FE0A90" w:rsidRPr="008F3EF6">
            <w:rPr>
              <w:rFonts w:ascii="Times New Roman" w:hAnsi="Times New Roman"/>
              <w:noProof/>
              <w:color w:val="000000" w:themeColor="text1"/>
              <w:lang w:val="es-CO"/>
            </w:rPr>
            <w:fldChar w:fldCharType="separate"/>
          </w:r>
          <w:r w:rsidR="00FE0A90" w:rsidRPr="008F3EF6">
            <w:rPr>
              <w:rFonts w:ascii="Times New Roman" w:hAnsi="Times New Roman"/>
              <w:noProof/>
              <w:color w:val="000000" w:themeColor="text1"/>
            </w:rPr>
            <w:t xml:space="preserve"> (Onrubia, 2005)</w:t>
          </w:r>
          <w:r w:rsidR="00FE0A90" w:rsidRPr="008F3EF6">
            <w:rPr>
              <w:rFonts w:ascii="Times New Roman" w:hAnsi="Times New Roman"/>
              <w:noProof/>
              <w:color w:val="000000" w:themeColor="text1"/>
              <w:lang w:val="es-CO"/>
            </w:rPr>
            <w:fldChar w:fldCharType="end"/>
          </w:r>
        </w:sdtContent>
      </w:sdt>
    </w:p>
    <w:p w14:paraId="588C21D7" w14:textId="77777777" w:rsidR="00643D8F" w:rsidRPr="008F3EF6" w:rsidRDefault="00643D8F" w:rsidP="00F25851">
      <w:pPr>
        <w:autoSpaceDE w:val="0"/>
        <w:autoSpaceDN w:val="0"/>
        <w:adjustRightInd w:val="0"/>
        <w:spacing w:line="360" w:lineRule="auto"/>
        <w:ind w:firstLine="567"/>
        <w:jc w:val="both"/>
        <w:rPr>
          <w:rFonts w:ascii="Times New Roman" w:hAnsi="Times New Roman"/>
          <w:noProof/>
          <w:color w:val="000000" w:themeColor="text1"/>
          <w:lang w:val="es-CO"/>
        </w:rPr>
      </w:pPr>
    </w:p>
    <w:p w14:paraId="12FB2BCC" w14:textId="77777777" w:rsidR="00AA6E28" w:rsidRPr="008F3EF6" w:rsidRDefault="002E6A2B" w:rsidP="00F25851">
      <w:pPr>
        <w:autoSpaceDE w:val="0"/>
        <w:autoSpaceDN w:val="0"/>
        <w:adjustRightInd w:val="0"/>
        <w:spacing w:line="360" w:lineRule="auto"/>
        <w:ind w:firstLine="284"/>
        <w:jc w:val="both"/>
        <w:rPr>
          <w:rFonts w:ascii="Times New Roman" w:hAnsi="Times New Roman"/>
          <w:noProof/>
          <w:color w:val="000000" w:themeColor="text1"/>
          <w:lang w:val="es-CO"/>
        </w:rPr>
      </w:pPr>
      <w:r w:rsidRPr="008F3EF6">
        <w:rPr>
          <w:rFonts w:ascii="Times New Roman" w:hAnsi="Times New Roman"/>
          <w:noProof/>
          <w:color w:val="000000" w:themeColor="text1"/>
          <w:lang w:val="es-CO"/>
        </w:rPr>
        <w:t xml:space="preserve">En la actualidad profesores </w:t>
      </w:r>
      <w:r w:rsidR="009A3821" w:rsidRPr="008F3EF6">
        <w:rPr>
          <w:rFonts w:ascii="Times New Roman" w:hAnsi="Times New Roman"/>
          <w:noProof/>
          <w:color w:val="000000" w:themeColor="text1"/>
          <w:lang w:val="es-CO"/>
        </w:rPr>
        <w:t>utilizan como ayudas virtuales a su proceso presencial, sistemas gestores de contenidos</w:t>
      </w:r>
      <w:r w:rsidR="00613EB8" w:rsidRPr="008F3EF6">
        <w:rPr>
          <w:rFonts w:ascii="Times New Roman" w:hAnsi="Times New Roman"/>
          <w:noProof/>
          <w:color w:val="000000" w:themeColor="text1"/>
          <w:lang w:val="es-CO"/>
        </w:rPr>
        <w:t xml:space="preserve"> </w:t>
      </w:r>
      <w:r w:rsidR="00301011" w:rsidRPr="008F3EF6">
        <w:rPr>
          <w:rFonts w:ascii="Times New Roman" w:hAnsi="Times New Roman"/>
          <w:noProof/>
          <w:color w:val="000000" w:themeColor="text1"/>
          <w:lang w:val="es-CO"/>
        </w:rPr>
        <w:t>–</w:t>
      </w:r>
      <w:r w:rsidR="00613EB8" w:rsidRPr="008F3EF6">
        <w:rPr>
          <w:rFonts w:ascii="Times New Roman" w:hAnsi="Times New Roman"/>
          <w:noProof/>
          <w:color w:val="000000" w:themeColor="text1"/>
          <w:lang w:val="es-CO"/>
        </w:rPr>
        <w:t xml:space="preserve"> </w:t>
      </w:r>
      <w:r w:rsidR="00921590" w:rsidRPr="008F3EF6">
        <w:rPr>
          <w:rFonts w:ascii="Times New Roman" w:hAnsi="Times New Roman"/>
          <w:noProof/>
          <w:color w:val="FF0000"/>
          <w:lang w:val="es-CO"/>
        </w:rPr>
        <w:t xml:space="preserve">content management system </w:t>
      </w:r>
      <w:r w:rsidR="00613EB8" w:rsidRPr="008F3EF6">
        <w:rPr>
          <w:rFonts w:ascii="Times New Roman" w:hAnsi="Times New Roman"/>
          <w:noProof/>
          <w:color w:val="000000" w:themeColor="text1"/>
          <w:lang w:val="es-CO"/>
        </w:rPr>
        <w:t>CMS</w:t>
      </w:r>
      <w:r w:rsidR="009A3821" w:rsidRPr="008F3EF6">
        <w:rPr>
          <w:rFonts w:ascii="Times New Roman" w:hAnsi="Times New Roman"/>
          <w:noProof/>
          <w:color w:val="000000" w:themeColor="text1"/>
          <w:lang w:val="es-CO"/>
        </w:rPr>
        <w:t xml:space="preserve">  (</w:t>
      </w:r>
      <w:r w:rsidR="00093F89" w:rsidRPr="008F3EF6">
        <w:rPr>
          <w:rFonts w:ascii="Times New Roman" w:hAnsi="Times New Roman"/>
          <w:noProof/>
          <w:color w:val="000000" w:themeColor="text1"/>
          <w:lang w:val="es-CO"/>
        </w:rPr>
        <w:t xml:space="preserve">página web , </w:t>
      </w:r>
      <w:r w:rsidR="009A3821" w:rsidRPr="008F3EF6">
        <w:rPr>
          <w:rFonts w:ascii="Times New Roman" w:hAnsi="Times New Roman"/>
          <w:noProof/>
          <w:color w:val="000000" w:themeColor="text1"/>
          <w:lang w:val="es-CO"/>
        </w:rPr>
        <w:t>blogs, wikis,  etc.)</w:t>
      </w:r>
      <w:r w:rsidR="00613EB8" w:rsidRPr="008F3EF6">
        <w:rPr>
          <w:rFonts w:ascii="Times New Roman" w:hAnsi="Times New Roman"/>
          <w:noProof/>
          <w:color w:val="000000" w:themeColor="text1"/>
          <w:lang w:val="es-CO"/>
        </w:rPr>
        <w:t>,  sistemas gestores de aprendizaje –</w:t>
      </w:r>
      <w:r w:rsidR="00921590" w:rsidRPr="008F3EF6">
        <w:rPr>
          <w:rFonts w:ascii="Times New Roman" w:hAnsi="Times New Roman"/>
          <w:noProof/>
          <w:color w:val="000000" w:themeColor="text1"/>
          <w:lang w:val="es-CO"/>
        </w:rPr>
        <w:t xml:space="preserve"> </w:t>
      </w:r>
      <w:r w:rsidR="00921590" w:rsidRPr="008F3EF6">
        <w:rPr>
          <w:rFonts w:ascii="Times New Roman" w:hAnsi="Times New Roman"/>
          <w:noProof/>
          <w:color w:val="FF0000"/>
          <w:lang w:val="es-CO"/>
        </w:rPr>
        <w:t>Learning management system</w:t>
      </w:r>
      <w:r w:rsidR="00613EB8" w:rsidRPr="008F3EF6">
        <w:rPr>
          <w:rFonts w:ascii="Times New Roman" w:hAnsi="Times New Roman"/>
          <w:noProof/>
          <w:color w:val="FF0000"/>
          <w:lang w:val="es-CO"/>
        </w:rPr>
        <w:t xml:space="preserve"> </w:t>
      </w:r>
      <w:r w:rsidR="00613EB8" w:rsidRPr="008F3EF6">
        <w:rPr>
          <w:rFonts w:ascii="Times New Roman" w:hAnsi="Times New Roman"/>
          <w:noProof/>
          <w:color w:val="000000" w:themeColor="text1"/>
          <w:lang w:val="es-CO"/>
        </w:rPr>
        <w:t xml:space="preserve">LMS (moodle, blackboard, etc) </w:t>
      </w:r>
      <w:r w:rsidR="008A0372" w:rsidRPr="008F3EF6">
        <w:rPr>
          <w:rFonts w:ascii="Times New Roman" w:hAnsi="Times New Roman"/>
          <w:noProof/>
          <w:color w:val="000000" w:themeColor="text1"/>
          <w:lang w:val="es-CO"/>
        </w:rPr>
        <w:t>y las redes sociales.</w:t>
      </w:r>
      <w:r w:rsidR="00185A24" w:rsidRPr="008F3EF6">
        <w:rPr>
          <w:rFonts w:ascii="Times New Roman" w:hAnsi="Times New Roman"/>
          <w:noProof/>
          <w:color w:val="000000" w:themeColor="text1"/>
          <w:lang w:val="es-CO"/>
        </w:rPr>
        <w:t xml:space="preserve"> </w:t>
      </w:r>
      <w:r w:rsidR="00E050C2" w:rsidRPr="008F3EF6">
        <w:rPr>
          <w:rFonts w:ascii="Times New Roman" w:hAnsi="Times New Roman"/>
          <w:noProof/>
          <w:color w:val="000000" w:themeColor="text1"/>
          <w:lang w:val="es-CO"/>
        </w:rPr>
        <w:t xml:space="preserve">Como </w:t>
      </w:r>
      <w:r w:rsidR="00E050C2" w:rsidRPr="008F3EF6">
        <w:rPr>
          <w:rFonts w:ascii="Times New Roman" w:hAnsi="Times New Roman"/>
          <w:i/>
          <w:noProof/>
          <w:color w:val="000000" w:themeColor="text1"/>
          <w:lang w:val="es-CO"/>
        </w:rPr>
        <w:t>a</w:t>
      </w:r>
      <w:r w:rsidR="00643D8F" w:rsidRPr="008F3EF6">
        <w:rPr>
          <w:rFonts w:ascii="Times New Roman" w:hAnsi="Times New Roman"/>
          <w:i/>
          <w:noProof/>
          <w:color w:val="000000" w:themeColor="text1"/>
          <w:lang w:val="es-CO"/>
        </w:rPr>
        <w:t>poyo al aprendizaje</w:t>
      </w:r>
      <w:r w:rsidR="00185A24" w:rsidRPr="008F3EF6">
        <w:rPr>
          <w:rFonts w:ascii="Times New Roman" w:hAnsi="Times New Roman"/>
          <w:noProof/>
          <w:color w:val="000000" w:themeColor="text1"/>
          <w:lang w:val="es-CO"/>
        </w:rPr>
        <w:t xml:space="preserve"> tambié</w:t>
      </w:r>
      <w:r w:rsidR="00E050C2" w:rsidRPr="008F3EF6">
        <w:rPr>
          <w:rFonts w:ascii="Times New Roman" w:hAnsi="Times New Roman"/>
          <w:noProof/>
          <w:color w:val="000000" w:themeColor="text1"/>
          <w:lang w:val="es-CO"/>
        </w:rPr>
        <w:t xml:space="preserve">n </w:t>
      </w:r>
      <w:r w:rsidR="00185A24" w:rsidRPr="008F3EF6">
        <w:rPr>
          <w:rFonts w:ascii="Times New Roman" w:hAnsi="Times New Roman"/>
          <w:noProof/>
          <w:color w:val="000000" w:themeColor="text1"/>
          <w:lang w:val="es-CO"/>
        </w:rPr>
        <w:t>se utilizan</w:t>
      </w:r>
      <w:r w:rsidR="00E050C2" w:rsidRPr="008F3EF6">
        <w:rPr>
          <w:rFonts w:ascii="Times New Roman" w:hAnsi="Times New Roman"/>
          <w:noProof/>
          <w:color w:val="000000" w:themeColor="text1"/>
          <w:lang w:val="es-CO"/>
        </w:rPr>
        <w:t xml:space="preserve"> software</w:t>
      </w:r>
      <w:r w:rsidR="00185A24" w:rsidRPr="008F3EF6">
        <w:rPr>
          <w:rFonts w:ascii="Times New Roman" w:hAnsi="Times New Roman"/>
          <w:noProof/>
          <w:color w:val="000000" w:themeColor="text1"/>
          <w:lang w:val="es-CO"/>
        </w:rPr>
        <w:t>s</w:t>
      </w:r>
      <w:r w:rsidR="00E050C2" w:rsidRPr="008F3EF6">
        <w:rPr>
          <w:rFonts w:ascii="Times New Roman" w:hAnsi="Times New Roman"/>
          <w:noProof/>
          <w:color w:val="000000" w:themeColor="text1"/>
          <w:lang w:val="es-CO"/>
        </w:rPr>
        <w:t xml:space="preserve"> o simuladores </w:t>
      </w:r>
      <w:r w:rsidR="00185A24" w:rsidRPr="008F3EF6">
        <w:rPr>
          <w:rFonts w:ascii="Times New Roman" w:hAnsi="Times New Roman"/>
          <w:noProof/>
          <w:color w:val="000000" w:themeColor="text1"/>
          <w:lang w:val="es-CO"/>
        </w:rPr>
        <w:t>como transferencia del conocimiento.</w:t>
      </w:r>
      <w:r w:rsidR="001775ED" w:rsidRPr="008F3EF6">
        <w:rPr>
          <w:rFonts w:ascii="Times New Roman" w:hAnsi="Times New Roman"/>
          <w:noProof/>
          <w:color w:val="000000" w:themeColor="text1"/>
          <w:lang w:val="es-CO"/>
        </w:rPr>
        <w:t xml:space="preserve"> </w:t>
      </w:r>
    </w:p>
    <w:p w14:paraId="48CBD9CC" w14:textId="77777777" w:rsidR="002F22D2" w:rsidRPr="008F3EF6" w:rsidRDefault="002F22D2" w:rsidP="00F25851">
      <w:pPr>
        <w:autoSpaceDE w:val="0"/>
        <w:autoSpaceDN w:val="0"/>
        <w:adjustRightInd w:val="0"/>
        <w:spacing w:line="360" w:lineRule="auto"/>
        <w:ind w:firstLine="567"/>
        <w:jc w:val="both"/>
        <w:rPr>
          <w:rFonts w:ascii="Times New Roman" w:hAnsi="Times New Roman"/>
          <w:noProof/>
          <w:color w:val="000000" w:themeColor="text1"/>
          <w:lang w:val="es-CO"/>
        </w:rPr>
      </w:pPr>
    </w:p>
    <w:p w14:paraId="4F6F32C9" w14:textId="77777777" w:rsidR="00643D8F" w:rsidRPr="008F3EF6" w:rsidRDefault="00411DA5" w:rsidP="00F25851">
      <w:pPr>
        <w:autoSpaceDE w:val="0"/>
        <w:autoSpaceDN w:val="0"/>
        <w:adjustRightInd w:val="0"/>
        <w:spacing w:line="360" w:lineRule="auto"/>
        <w:ind w:firstLine="284"/>
        <w:jc w:val="both"/>
        <w:rPr>
          <w:rFonts w:ascii="Times New Roman" w:hAnsi="Times New Roman"/>
          <w:noProof/>
          <w:color w:val="000000" w:themeColor="text1"/>
          <w:lang w:val="es-CO"/>
        </w:rPr>
      </w:pPr>
      <w:r w:rsidRPr="008F3EF6">
        <w:rPr>
          <w:rFonts w:ascii="Times New Roman" w:hAnsi="Times New Roman"/>
          <w:noProof/>
          <w:color w:val="000000" w:themeColor="text1"/>
          <w:lang w:val="es-CO"/>
        </w:rPr>
        <w:t>El a</w:t>
      </w:r>
      <w:r w:rsidR="00643D8F" w:rsidRPr="008F3EF6">
        <w:rPr>
          <w:rFonts w:ascii="Times New Roman" w:hAnsi="Times New Roman"/>
          <w:noProof/>
          <w:color w:val="000000" w:themeColor="text1"/>
          <w:lang w:val="es-CO"/>
        </w:rPr>
        <w:t>prendizaje inclusivo especifi</w:t>
      </w:r>
      <w:r w:rsidR="0086249A" w:rsidRPr="008F3EF6">
        <w:rPr>
          <w:rFonts w:ascii="Times New Roman" w:hAnsi="Times New Roman"/>
          <w:noProof/>
          <w:color w:val="000000" w:themeColor="text1"/>
          <w:lang w:val="es-CO"/>
        </w:rPr>
        <w:t xml:space="preserve">camente </w:t>
      </w:r>
      <w:r w:rsidR="00AA6E28" w:rsidRPr="008F3EF6">
        <w:rPr>
          <w:rFonts w:ascii="Times New Roman" w:hAnsi="Times New Roman"/>
          <w:noProof/>
          <w:color w:val="000000" w:themeColor="text1"/>
          <w:lang w:val="es-CO"/>
        </w:rPr>
        <w:t xml:space="preserve"> en ingenierí</w:t>
      </w:r>
      <w:r w:rsidR="00643D8F" w:rsidRPr="008F3EF6">
        <w:rPr>
          <w:rFonts w:ascii="Times New Roman" w:hAnsi="Times New Roman"/>
          <w:noProof/>
          <w:color w:val="000000" w:themeColor="text1"/>
          <w:lang w:val="es-CO"/>
        </w:rPr>
        <w:t>as</w:t>
      </w:r>
      <w:r w:rsidR="00AA6E28" w:rsidRPr="008F3EF6">
        <w:rPr>
          <w:rFonts w:ascii="Times New Roman" w:hAnsi="Times New Roman"/>
          <w:noProof/>
          <w:color w:val="000000" w:themeColor="text1"/>
          <w:lang w:val="es-CO"/>
        </w:rPr>
        <w:t>,</w:t>
      </w:r>
      <w:r w:rsidRPr="008F3EF6">
        <w:rPr>
          <w:rFonts w:ascii="Times New Roman" w:hAnsi="Times New Roman"/>
          <w:noProof/>
          <w:color w:val="000000" w:themeColor="text1"/>
          <w:lang w:val="es-CO"/>
        </w:rPr>
        <w:t xml:space="preserve"> permite al futuro ingeni</w:t>
      </w:r>
      <w:r w:rsidR="0086249A" w:rsidRPr="008F3EF6">
        <w:rPr>
          <w:rFonts w:ascii="Times New Roman" w:hAnsi="Times New Roman"/>
          <w:noProof/>
          <w:color w:val="000000" w:themeColor="text1"/>
          <w:lang w:val="es-CO"/>
        </w:rPr>
        <w:t>e</w:t>
      </w:r>
      <w:r w:rsidRPr="008F3EF6">
        <w:rPr>
          <w:rFonts w:ascii="Times New Roman" w:hAnsi="Times New Roman"/>
          <w:noProof/>
          <w:color w:val="000000" w:themeColor="text1"/>
          <w:lang w:val="es-CO"/>
        </w:rPr>
        <w:t>ro  desarrollar valores de comportamiento</w:t>
      </w:r>
      <w:r w:rsidR="0086249A" w:rsidRPr="008F3EF6">
        <w:rPr>
          <w:rFonts w:ascii="Times New Roman" w:hAnsi="Times New Roman"/>
          <w:noProof/>
          <w:color w:val="000000" w:themeColor="text1"/>
          <w:lang w:val="es-CO"/>
        </w:rPr>
        <w:t>,</w:t>
      </w:r>
      <w:r w:rsidRPr="008F3EF6">
        <w:rPr>
          <w:rFonts w:ascii="Times New Roman" w:hAnsi="Times New Roman"/>
          <w:noProof/>
          <w:color w:val="000000" w:themeColor="text1"/>
          <w:lang w:val="es-CO"/>
        </w:rPr>
        <w:t xml:space="preserve"> dentro del marco de conceptos de procedimientos y actitudes </w:t>
      </w:r>
      <w:r w:rsidR="00B037BE" w:rsidRPr="008F3EF6">
        <w:rPr>
          <w:rFonts w:ascii="Times New Roman" w:hAnsi="Times New Roman"/>
          <w:noProof/>
          <w:color w:val="FF0000"/>
          <w:lang w:val="es-CO"/>
        </w:rPr>
        <w:t>para pretender dar respuesta a aque</w:t>
      </w:r>
      <w:r w:rsidRPr="008F3EF6">
        <w:rPr>
          <w:rFonts w:ascii="Times New Roman" w:hAnsi="Times New Roman"/>
          <w:noProof/>
          <w:color w:val="FF0000"/>
          <w:lang w:val="es-CO"/>
        </w:rPr>
        <w:t xml:space="preserve">las </w:t>
      </w:r>
      <w:r w:rsidRPr="008F3EF6">
        <w:rPr>
          <w:rFonts w:ascii="Times New Roman" w:hAnsi="Times New Roman"/>
          <w:noProof/>
          <w:color w:val="000000" w:themeColor="text1"/>
          <w:lang w:val="es-CO"/>
        </w:rPr>
        <w:t xml:space="preserve">necesidades sociales de la comunidad, desde lo local, regional, nacional e internacional. </w:t>
      </w:r>
      <w:r w:rsidR="0086249A" w:rsidRPr="008F3EF6">
        <w:rPr>
          <w:rFonts w:ascii="Times New Roman" w:hAnsi="Times New Roman"/>
          <w:noProof/>
          <w:color w:val="000000" w:themeColor="text1"/>
          <w:lang w:val="es-CO"/>
        </w:rPr>
        <w:t xml:space="preserve"> El objetivo de </w:t>
      </w:r>
      <w:r w:rsidR="0086249A" w:rsidRPr="008F3EF6">
        <w:rPr>
          <w:rFonts w:ascii="Times New Roman" w:hAnsi="Times New Roman"/>
          <w:noProof/>
          <w:color w:val="FF0000"/>
          <w:highlight w:val="yellow"/>
          <w:lang w:val="es-CO"/>
        </w:rPr>
        <w:t>es</w:t>
      </w:r>
      <w:r w:rsidR="00301011" w:rsidRPr="008F3EF6">
        <w:rPr>
          <w:rFonts w:ascii="Times New Roman" w:hAnsi="Times New Roman"/>
          <w:noProof/>
          <w:color w:val="FF0000"/>
          <w:highlight w:val="yellow"/>
          <w:lang w:val="es-CO"/>
        </w:rPr>
        <w:t>t</w:t>
      </w:r>
      <w:r w:rsidR="0086249A" w:rsidRPr="008F3EF6">
        <w:rPr>
          <w:rFonts w:ascii="Times New Roman" w:hAnsi="Times New Roman"/>
          <w:noProof/>
          <w:color w:val="FF0000"/>
          <w:highlight w:val="yellow"/>
          <w:lang w:val="es-CO"/>
        </w:rPr>
        <w:t>udio</w:t>
      </w:r>
      <w:r w:rsidR="0086249A" w:rsidRPr="008F3EF6">
        <w:rPr>
          <w:rFonts w:ascii="Times New Roman" w:hAnsi="Times New Roman"/>
          <w:noProof/>
          <w:color w:val="000000" w:themeColor="text1"/>
          <w:lang w:val="es-CO"/>
        </w:rPr>
        <w:t xml:space="preserve"> permitirá</w:t>
      </w:r>
      <w:r w:rsidRPr="008F3EF6">
        <w:rPr>
          <w:rFonts w:ascii="Times New Roman" w:hAnsi="Times New Roman"/>
          <w:noProof/>
          <w:color w:val="000000" w:themeColor="text1"/>
          <w:lang w:val="es-CO"/>
        </w:rPr>
        <w:t xml:space="preserve"> verificar</w:t>
      </w:r>
      <w:r w:rsidR="0086249A" w:rsidRPr="008F3EF6">
        <w:rPr>
          <w:rFonts w:ascii="Times New Roman" w:hAnsi="Times New Roman"/>
          <w:noProof/>
          <w:color w:val="000000" w:themeColor="text1"/>
          <w:lang w:val="es-CO"/>
        </w:rPr>
        <w:t xml:space="preserve"> la competencia según su formació</w:t>
      </w:r>
      <w:r w:rsidRPr="008F3EF6">
        <w:rPr>
          <w:rFonts w:ascii="Times New Roman" w:hAnsi="Times New Roman"/>
          <w:noProof/>
          <w:color w:val="000000" w:themeColor="text1"/>
          <w:lang w:val="es-CO"/>
        </w:rPr>
        <w:t>n para contribuir</w:t>
      </w:r>
      <w:r w:rsidR="0035562E" w:rsidRPr="008F3EF6">
        <w:rPr>
          <w:rFonts w:ascii="Times New Roman" w:hAnsi="Times New Roman"/>
          <w:noProof/>
          <w:color w:val="000000" w:themeColor="text1"/>
          <w:lang w:val="es-CO"/>
        </w:rPr>
        <w:t xml:space="preserve"> </w:t>
      </w:r>
      <w:r w:rsidRPr="008F3EF6">
        <w:rPr>
          <w:rFonts w:ascii="Times New Roman" w:hAnsi="Times New Roman"/>
          <w:noProof/>
          <w:color w:val="000000" w:themeColor="text1"/>
          <w:lang w:val="es-CO"/>
        </w:rPr>
        <w:t xml:space="preserve"> </w:t>
      </w:r>
      <w:r w:rsidR="0035562E" w:rsidRPr="008F3EF6">
        <w:rPr>
          <w:rFonts w:ascii="Times New Roman" w:hAnsi="Times New Roman"/>
          <w:noProof/>
          <w:color w:val="FF0000"/>
          <w:lang w:val="es-CO"/>
        </w:rPr>
        <w:t>a</w:t>
      </w:r>
      <w:r w:rsidR="003F4380" w:rsidRPr="008F3EF6">
        <w:rPr>
          <w:rFonts w:ascii="Times New Roman" w:hAnsi="Times New Roman"/>
          <w:noProof/>
          <w:color w:val="FF0000"/>
          <w:lang w:val="es-CO"/>
        </w:rPr>
        <w:t xml:space="preserve"> </w:t>
      </w:r>
      <w:r w:rsidRPr="008F3EF6">
        <w:rPr>
          <w:rFonts w:ascii="Times New Roman" w:hAnsi="Times New Roman"/>
          <w:noProof/>
          <w:color w:val="FF0000"/>
          <w:lang w:val="es-CO"/>
        </w:rPr>
        <w:t xml:space="preserve"> solucionar </w:t>
      </w:r>
      <w:r w:rsidR="0035562E" w:rsidRPr="008F3EF6">
        <w:rPr>
          <w:rFonts w:ascii="Times New Roman" w:hAnsi="Times New Roman"/>
          <w:noProof/>
          <w:color w:val="FF0000"/>
        </w:rPr>
        <w:t xml:space="preserve"> </w:t>
      </w:r>
      <w:r w:rsidRPr="008F3EF6">
        <w:rPr>
          <w:rFonts w:ascii="Times New Roman" w:hAnsi="Times New Roman"/>
          <w:noProof/>
          <w:color w:val="FF0000"/>
          <w:lang w:val="es-CO"/>
        </w:rPr>
        <w:t xml:space="preserve">problemas </w:t>
      </w:r>
      <w:r w:rsidR="00075F3F" w:rsidRPr="008F3EF6">
        <w:rPr>
          <w:rFonts w:ascii="Times New Roman" w:hAnsi="Times New Roman"/>
          <w:noProof/>
          <w:color w:val="FF0000"/>
          <w:lang w:val="es-CO"/>
        </w:rPr>
        <w:t xml:space="preserve">de enseñanza y de aprendizaje </w:t>
      </w:r>
      <w:r w:rsidRPr="008F3EF6">
        <w:rPr>
          <w:rFonts w:ascii="Times New Roman" w:hAnsi="Times New Roman"/>
          <w:noProof/>
          <w:color w:val="000000" w:themeColor="text1"/>
          <w:lang w:val="es-CO"/>
        </w:rPr>
        <w:t>y dar respues</w:t>
      </w:r>
      <w:r w:rsidR="00075F3F" w:rsidRPr="008F3EF6">
        <w:rPr>
          <w:rFonts w:ascii="Times New Roman" w:hAnsi="Times New Roman"/>
          <w:noProof/>
          <w:color w:val="000000" w:themeColor="text1"/>
          <w:lang w:val="es-CO"/>
        </w:rPr>
        <w:t>t</w:t>
      </w:r>
      <w:r w:rsidRPr="008F3EF6">
        <w:rPr>
          <w:rFonts w:ascii="Times New Roman" w:hAnsi="Times New Roman"/>
          <w:noProof/>
          <w:color w:val="000000" w:themeColor="text1"/>
          <w:lang w:val="es-CO"/>
        </w:rPr>
        <w:t>a a su r</w:t>
      </w:r>
      <w:r w:rsidR="0086249A" w:rsidRPr="008F3EF6">
        <w:rPr>
          <w:rFonts w:ascii="Times New Roman" w:hAnsi="Times New Roman"/>
          <w:noProof/>
          <w:color w:val="000000" w:themeColor="text1"/>
          <w:lang w:val="es-CO"/>
        </w:rPr>
        <w:t>e</w:t>
      </w:r>
      <w:r w:rsidRPr="008F3EF6">
        <w:rPr>
          <w:rFonts w:ascii="Times New Roman" w:hAnsi="Times New Roman"/>
          <w:noProof/>
          <w:color w:val="000000" w:themeColor="text1"/>
          <w:lang w:val="es-CO"/>
        </w:rPr>
        <w:t>sponsabilidad social.</w:t>
      </w:r>
    </w:p>
    <w:p w14:paraId="77FC3464" w14:textId="77777777" w:rsidR="009A3821" w:rsidRPr="008F3EF6" w:rsidRDefault="009A3821" w:rsidP="00F25851">
      <w:pPr>
        <w:autoSpaceDE w:val="0"/>
        <w:autoSpaceDN w:val="0"/>
        <w:adjustRightInd w:val="0"/>
        <w:spacing w:line="360" w:lineRule="auto"/>
        <w:ind w:firstLine="567"/>
        <w:jc w:val="both"/>
        <w:rPr>
          <w:rFonts w:ascii="Times New Roman" w:hAnsi="Times New Roman"/>
          <w:noProof/>
          <w:color w:val="000000" w:themeColor="text1"/>
          <w:lang w:val="es-CO"/>
        </w:rPr>
      </w:pPr>
    </w:p>
    <w:p w14:paraId="2172C555" w14:textId="77777777" w:rsidR="00643D8F" w:rsidRPr="008F3EF6" w:rsidRDefault="00093F89" w:rsidP="00F25851">
      <w:pPr>
        <w:autoSpaceDE w:val="0"/>
        <w:autoSpaceDN w:val="0"/>
        <w:adjustRightInd w:val="0"/>
        <w:spacing w:line="360" w:lineRule="auto"/>
        <w:ind w:firstLine="284"/>
        <w:jc w:val="both"/>
        <w:rPr>
          <w:rFonts w:ascii="Times New Roman" w:hAnsi="Times New Roman"/>
          <w:noProof/>
          <w:color w:val="000000" w:themeColor="text1"/>
          <w:lang w:val="es-CO"/>
        </w:rPr>
      </w:pPr>
      <w:r w:rsidRPr="008F3EF6">
        <w:rPr>
          <w:rFonts w:ascii="Times New Roman" w:hAnsi="Times New Roman"/>
          <w:noProof/>
          <w:color w:val="000000" w:themeColor="text1"/>
          <w:lang w:val="es-CO"/>
        </w:rPr>
        <w:t xml:space="preserve">La </w:t>
      </w:r>
      <w:r w:rsidR="00141991" w:rsidRPr="008F3EF6">
        <w:rPr>
          <w:rFonts w:ascii="Times New Roman" w:hAnsi="Times New Roman"/>
          <w:noProof/>
          <w:color w:val="000000" w:themeColor="text1"/>
          <w:lang w:val="es-CO"/>
        </w:rPr>
        <w:t>pá</w:t>
      </w:r>
      <w:r w:rsidRPr="008F3EF6">
        <w:rPr>
          <w:rFonts w:ascii="Times New Roman" w:hAnsi="Times New Roman"/>
          <w:noProof/>
          <w:color w:val="000000" w:themeColor="text1"/>
          <w:lang w:val="es-CO"/>
        </w:rPr>
        <w:t>gina web utilizada en procesos educativos debe ser orientada</w:t>
      </w:r>
      <w:r w:rsidR="00A26AC1" w:rsidRPr="008F3EF6">
        <w:rPr>
          <w:rFonts w:ascii="Times New Roman" w:hAnsi="Times New Roman"/>
          <w:noProof/>
          <w:color w:val="000000" w:themeColor="text1"/>
          <w:lang w:val="es-CO"/>
        </w:rPr>
        <w:t xml:space="preserve"> </w:t>
      </w:r>
      <w:r w:rsidR="00A26AC1" w:rsidRPr="008F3EF6">
        <w:rPr>
          <w:rFonts w:ascii="Times New Roman" w:hAnsi="Times New Roman"/>
          <w:noProof/>
          <w:color w:val="FF0000"/>
          <w:lang w:val="es-CO"/>
        </w:rPr>
        <w:t>de tal forma que contribuya</w:t>
      </w:r>
      <w:r w:rsidRPr="008F3EF6">
        <w:rPr>
          <w:rFonts w:ascii="Times New Roman" w:hAnsi="Times New Roman"/>
          <w:noProof/>
          <w:color w:val="000000" w:themeColor="text1"/>
          <w:lang w:val="es-CO"/>
        </w:rPr>
        <w:t xml:space="preserve"> al logro de fines </w:t>
      </w:r>
      <w:r w:rsidR="0012281C" w:rsidRPr="008F3EF6">
        <w:rPr>
          <w:rFonts w:ascii="Times New Roman" w:hAnsi="Times New Roman"/>
          <w:noProof/>
          <w:color w:val="000000" w:themeColor="text1"/>
          <w:lang w:val="es-CO"/>
        </w:rPr>
        <w:t xml:space="preserve">educativos </w:t>
      </w:r>
      <w:r w:rsidRPr="008F3EF6">
        <w:rPr>
          <w:rFonts w:ascii="Times New Roman" w:hAnsi="Times New Roman"/>
          <w:noProof/>
          <w:color w:val="000000" w:themeColor="text1"/>
          <w:lang w:val="es-CO"/>
        </w:rPr>
        <w:t>socialmente definidos y relacionados con el aprendizaje del individuo</w:t>
      </w:r>
      <w:r w:rsidR="009A3821" w:rsidRPr="008F3EF6">
        <w:rPr>
          <w:rFonts w:ascii="Times New Roman" w:hAnsi="Times New Roman"/>
          <w:noProof/>
          <w:color w:val="000000" w:themeColor="text1"/>
          <w:lang w:val="es-CO"/>
        </w:rPr>
        <w:t xml:space="preserve">, </w:t>
      </w:r>
      <w:r w:rsidR="009A3821" w:rsidRPr="008F3EF6">
        <w:rPr>
          <w:rFonts w:ascii="Times New Roman" w:hAnsi="Times New Roman"/>
          <w:noProof/>
          <w:color w:val="FF0000"/>
          <w:lang w:val="es-CO"/>
        </w:rPr>
        <w:t>es decir las temáticas educativas en las paginas de internet radican</w:t>
      </w:r>
      <w:r w:rsidR="001650D6" w:rsidRPr="008F3EF6">
        <w:rPr>
          <w:rFonts w:ascii="Times New Roman" w:hAnsi="Times New Roman"/>
          <w:noProof/>
          <w:color w:val="FF0000"/>
          <w:lang w:val="es-CO"/>
        </w:rPr>
        <w:t xml:space="preserve"> en una serie de contenidos educativos clasificados en documentos de textos, figuras, graficas, videos, audios, animaciones</w:t>
      </w:r>
      <w:r w:rsidR="0012281C" w:rsidRPr="008F3EF6">
        <w:rPr>
          <w:rFonts w:ascii="Times New Roman" w:hAnsi="Times New Roman"/>
          <w:noProof/>
          <w:color w:val="FF0000"/>
          <w:lang w:val="es-CO"/>
        </w:rPr>
        <w:t>, simuladores y actividades de aprendizaje en general, disponibles en la web para que profesores y estudiantes los utilicen para mediar o complementar procesos de enseñanza – aprendizaje conviertendose en un recuros educativo valioso a utilizar en las instituciones educativas de educacion superior.</w:t>
      </w:r>
      <w:r w:rsidR="009A3821" w:rsidRPr="008F3EF6">
        <w:rPr>
          <w:rFonts w:ascii="Times New Roman" w:hAnsi="Times New Roman"/>
          <w:noProof/>
          <w:color w:val="FF0000"/>
          <w:lang w:val="es-CO"/>
        </w:rPr>
        <w:t xml:space="preserve"> </w:t>
      </w:r>
      <w:r w:rsidR="009A3821" w:rsidRPr="008F3EF6">
        <w:rPr>
          <w:rFonts w:ascii="Times New Roman" w:hAnsi="Times New Roman"/>
          <w:noProof/>
          <w:color w:val="000000" w:themeColor="text1"/>
          <w:lang w:val="es-CO"/>
        </w:rPr>
        <w:t>en denominaciones como página web de recursos educativos, de contenidos educativos, para usos educativos, en fin.</w:t>
      </w:r>
      <w:r w:rsidRPr="008F3EF6">
        <w:rPr>
          <w:rFonts w:ascii="Times New Roman" w:hAnsi="Times New Roman"/>
          <w:noProof/>
          <w:color w:val="000000" w:themeColor="text1"/>
          <w:lang w:val="es-CO"/>
        </w:rPr>
        <w:t xml:space="preserve"> </w:t>
      </w:r>
    </w:p>
    <w:p w14:paraId="4B092206" w14:textId="77777777" w:rsidR="00317F0F" w:rsidRPr="008F3EF6" w:rsidRDefault="00317F0F" w:rsidP="00F25851">
      <w:pPr>
        <w:autoSpaceDE w:val="0"/>
        <w:autoSpaceDN w:val="0"/>
        <w:adjustRightInd w:val="0"/>
        <w:spacing w:line="360" w:lineRule="auto"/>
        <w:ind w:firstLine="567"/>
        <w:jc w:val="both"/>
        <w:rPr>
          <w:rFonts w:ascii="Times New Roman" w:hAnsi="Times New Roman"/>
          <w:bCs/>
          <w:color w:val="000000" w:themeColor="text1"/>
        </w:rPr>
      </w:pPr>
    </w:p>
    <w:p w14:paraId="386B1958" w14:textId="77777777" w:rsidR="000A5B21" w:rsidRPr="008F3EF6" w:rsidRDefault="00C63F81" w:rsidP="00367744">
      <w:pPr>
        <w:autoSpaceDE w:val="0"/>
        <w:autoSpaceDN w:val="0"/>
        <w:adjustRightInd w:val="0"/>
        <w:spacing w:line="360" w:lineRule="auto"/>
        <w:ind w:firstLine="284"/>
        <w:jc w:val="both"/>
        <w:rPr>
          <w:rFonts w:ascii="Times New Roman" w:hAnsi="Times New Roman"/>
          <w:bCs/>
          <w:color w:val="000000" w:themeColor="text1"/>
        </w:rPr>
      </w:pPr>
      <w:r w:rsidRPr="008F3EF6">
        <w:rPr>
          <w:rFonts w:ascii="Times New Roman" w:hAnsi="Times New Roman"/>
          <w:bCs/>
          <w:color w:val="000000" w:themeColor="text1"/>
        </w:rPr>
        <w:t>Según</w:t>
      </w:r>
      <w:r w:rsidR="003B72B4" w:rsidRPr="008F3EF6">
        <w:rPr>
          <w:rFonts w:ascii="Times New Roman" w:hAnsi="Times New Roman"/>
          <w:bCs/>
          <w:color w:val="000000" w:themeColor="text1"/>
        </w:rPr>
        <w:t xml:space="preserve"> </w:t>
      </w:r>
      <w:proofErr w:type="spellStart"/>
      <w:r w:rsidR="003B72B4" w:rsidRPr="008F3EF6">
        <w:rPr>
          <w:rFonts w:ascii="Times New Roman" w:hAnsi="Times New Roman"/>
          <w:bCs/>
          <w:color w:val="000000" w:themeColor="text1"/>
        </w:rPr>
        <w:t>M</w:t>
      </w:r>
      <w:r w:rsidR="000A5B21" w:rsidRPr="008F3EF6">
        <w:rPr>
          <w:rFonts w:ascii="Times New Roman" w:hAnsi="Times New Roman"/>
          <w:bCs/>
          <w:color w:val="000000" w:themeColor="text1"/>
        </w:rPr>
        <w:t>arins</w:t>
      </w:r>
      <w:proofErr w:type="spellEnd"/>
      <w:r w:rsidR="000A5B21" w:rsidRPr="008F3EF6">
        <w:rPr>
          <w:rFonts w:ascii="Times New Roman" w:hAnsi="Times New Roman"/>
          <w:bCs/>
          <w:color w:val="000000" w:themeColor="text1"/>
        </w:rPr>
        <w:t xml:space="preserve"> (2010) en su documento estrategias de aprendizaje y desarrollo de la motivación: un estudio empírico con estudiantes de </w:t>
      </w:r>
      <w:r w:rsidR="000A5B21" w:rsidRPr="008F3EF6">
        <w:rPr>
          <w:rFonts w:ascii="Times New Roman" w:hAnsi="Times New Roman"/>
          <w:bCs/>
          <w:color w:val="FF0000"/>
        </w:rPr>
        <w:t>E/LE</w:t>
      </w:r>
      <w:r w:rsidR="006C7230" w:rsidRPr="008F3EF6">
        <w:rPr>
          <w:rFonts w:ascii="Times New Roman" w:hAnsi="Times New Roman"/>
          <w:bCs/>
          <w:color w:val="FF0000"/>
        </w:rPr>
        <w:t xml:space="preserve"> (Español/Lengua Extranjera)</w:t>
      </w:r>
      <w:r w:rsidR="000A5B21" w:rsidRPr="008F3EF6">
        <w:rPr>
          <w:rFonts w:ascii="Times New Roman" w:hAnsi="Times New Roman"/>
          <w:bCs/>
          <w:color w:val="FF0000"/>
        </w:rPr>
        <w:t xml:space="preserve"> </w:t>
      </w:r>
      <w:r w:rsidR="000A5B21" w:rsidRPr="008F3EF6">
        <w:rPr>
          <w:rFonts w:ascii="Times New Roman" w:hAnsi="Times New Roman"/>
          <w:bCs/>
          <w:color w:val="000000" w:themeColor="text1"/>
        </w:rPr>
        <w:t xml:space="preserve">brasileños, toma como referencia al modelo estratégico de Oxford, trabajando seis </w:t>
      </w:r>
      <w:r w:rsidR="000A5B21" w:rsidRPr="008F3EF6">
        <w:rPr>
          <w:rFonts w:ascii="Times New Roman" w:hAnsi="Times New Roman"/>
          <w:bCs/>
          <w:color w:val="000000" w:themeColor="text1"/>
          <w:highlight w:val="yellow"/>
        </w:rPr>
        <w:t>actores</w:t>
      </w:r>
      <w:r w:rsidR="000A5B21" w:rsidRPr="008F3EF6">
        <w:rPr>
          <w:rFonts w:ascii="Times New Roman" w:hAnsi="Times New Roman"/>
          <w:bCs/>
          <w:color w:val="000000" w:themeColor="text1"/>
        </w:rPr>
        <w:t xml:space="preserve"> </w:t>
      </w:r>
      <w:r w:rsidR="000A5B21" w:rsidRPr="008F3EF6">
        <w:rPr>
          <w:rFonts w:ascii="Times New Roman" w:hAnsi="Times New Roman"/>
          <w:bCs/>
          <w:color w:val="000000" w:themeColor="text1"/>
        </w:rPr>
        <w:lastRenderedPageBreak/>
        <w:t>agrupados unos en estrategias directas y otro en estrategia indirectas como se visualiza a en el siguiente cuadro.</w:t>
      </w:r>
      <w:sdt>
        <w:sdtPr>
          <w:rPr>
            <w:rFonts w:ascii="Times New Roman" w:hAnsi="Times New Roman"/>
            <w:bCs/>
            <w:color w:val="000000" w:themeColor="text1"/>
          </w:rPr>
          <w:id w:val="2034528110"/>
          <w:citation/>
        </w:sdtPr>
        <w:sdtEndPr/>
        <w:sdtContent>
          <w:r w:rsidR="001E146C" w:rsidRPr="008F3EF6">
            <w:rPr>
              <w:rFonts w:ascii="Times New Roman" w:hAnsi="Times New Roman"/>
              <w:bCs/>
              <w:color w:val="000000" w:themeColor="text1"/>
            </w:rPr>
            <w:fldChar w:fldCharType="begin"/>
          </w:r>
          <w:r w:rsidR="001E146C" w:rsidRPr="008F3EF6">
            <w:rPr>
              <w:rFonts w:ascii="Times New Roman" w:hAnsi="Times New Roman"/>
              <w:bCs/>
              <w:color w:val="000000" w:themeColor="text1"/>
              <w:lang w:val="es-CO"/>
            </w:rPr>
            <w:instrText xml:space="preserve"> CITATION Pau10 \l 9226 </w:instrText>
          </w:r>
          <w:r w:rsidR="001E146C" w:rsidRPr="008F3EF6">
            <w:rPr>
              <w:rFonts w:ascii="Times New Roman" w:hAnsi="Times New Roman"/>
              <w:bCs/>
              <w:color w:val="000000" w:themeColor="text1"/>
            </w:rPr>
            <w:fldChar w:fldCharType="separate"/>
          </w:r>
          <w:r w:rsidR="001E146C" w:rsidRPr="008F3EF6">
            <w:rPr>
              <w:rFonts w:ascii="Times New Roman" w:hAnsi="Times New Roman"/>
              <w:bCs/>
              <w:noProof/>
              <w:color w:val="000000" w:themeColor="text1"/>
              <w:lang w:val="es-CO"/>
            </w:rPr>
            <w:t xml:space="preserve"> </w:t>
          </w:r>
          <w:r w:rsidR="001E146C" w:rsidRPr="008F3EF6">
            <w:rPr>
              <w:rFonts w:ascii="Times New Roman" w:hAnsi="Times New Roman"/>
              <w:noProof/>
              <w:color w:val="000000" w:themeColor="text1"/>
              <w:lang w:val="es-CO"/>
            </w:rPr>
            <w:t>(Marins., 2010.)</w:t>
          </w:r>
          <w:r w:rsidR="001E146C" w:rsidRPr="008F3EF6">
            <w:rPr>
              <w:rFonts w:ascii="Times New Roman" w:hAnsi="Times New Roman"/>
              <w:bCs/>
              <w:color w:val="000000" w:themeColor="text1"/>
            </w:rPr>
            <w:fldChar w:fldCharType="end"/>
          </w:r>
        </w:sdtContent>
      </w:sdt>
    </w:p>
    <w:p w14:paraId="54A94AB2" w14:textId="77777777" w:rsidR="00B00802" w:rsidRPr="008F3EF6" w:rsidRDefault="00B00802" w:rsidP="00B00802">
      <w:pPr>
        <w:autoSpaceDE w:val="0"/>
        <w:autoSpaceDN w:val="0"/>
        <w:adjustRightInd w:val="0"/>
        <w:spacing w:line="360" w:lineRule="auto"/>
        <w:ind w:firstLine="567"/>
        <w:jc w:val="both"/>
        <w:rPr>
          <w:ins w:id="1" w:author="PRINCIPAL" w:date="2016-06-03T09:12:00Z"/>
          <w:rFonts w:ascii="Times New Roman" w:hAnsi="Times New Roman"/>
          <w:bCs/>
          <w:color w:val="000000" w:themeColor="text1"/>
        </w:rPr>
        <w:sectPr w:rsidR="00B00802" w:rsidRPr="008F3EF6" w:rsidSect="00FD6355">
          <w:type w:val="continuous"/>
          <w:pgSz w:w="12240" w:h="15840"/>
          <w:pgMar w:top="1417" w:right="1701" w:bottom="1417" w:left="1701" w:header="708" w:footer="708" w:gutter="0"/>
          <w:cols w:space="720"/>
          <w:docGrid w:linePitch="360"/>
        </w:sectPr>
      </w:pPr>
    </w:p>
    <w:p w14:paraId="5662F2C8" w14:textId="77777777" w:rsidR="00CF4B6D" w:rsidRPr="00D42445" w:rsidRDefault="00CF4B6D" w:rsidP="00B00802">
      <w:pPr>
        <w:autoSpaceDE w:val="0"/>
        <w:autoSpaceDN w:val="0"/>
        <w:adjustRightInd w:val="0"/>
        <w:spacing w:line="360" w:lineRule="auto"/>
        <w:ind w:firstLine="567"/>
        <w:jc w:val="both"/>
        <w:rPr>
          <w:rFonts w:ascii="Times New Roman" w:hAnsi="Times New Roman"/>
          <w:bCs/>
          <w:color w:val="000000" w:themeColor="text1"/>
        </w:rPr>
      </w:pPr>
    </w:p>
    <w:p w14:paraId="2D08D3E0" w14:textId="2A7BFF4C" w:rsidR="00A120E3" w:rsidRPr="008F3EF6" w:rsidRDefault="00A120E3" w:rsidP="00B00802">
      <w:pPr>
        <w:pStyle w:val="Descripcin"/>
        <w:spacing w:after="0" w:line="360" w:lineRule="auto"/>
        <w:jc w:val="both"/>
        <w:rPr>
          <w:rFonts w:ascii="Times New Roman" w:hAnsi="Times New Roman"/>
          <w:b w:val="0"/>
          <w:bCs w:val="0"/>
          <w:color w:val="000000" w:themeColor="text1"/>
          <w:sz w:val="24"/>
          <w:szCs w:val="24"/>
        </w:rPr>
      </w:pPr>
      <w:r w:rsidRPr="00D42445">
        <w:rPr>
          <w:rFonts w:ascii="Times New Roman" w:hAnsi="Times New Roman"/>
          <w:b w:val="0"/>
          <w:bCs w:val="0"/>
          <w:color w:val="000000" w:themeColor="text1"/>
          <w:sz w:val="24"/>
          <w:szCs w:val="24"/>
        </w:rPr>
        <w:t>Tabla</w:t>
      </w:r>
      <w:r w:rsidR="0045717A" w:rsidRPr="008F3EF6">
        <w:rPr>
          <w:rFonts w:ascii="Times New Roman" w:hAnsi="Times New Roman"/>
          <w:b w:val="0"/>
          <w:bCs w:val="0"/>
          <w:color w:val="000000" w:themeColor="text1"/>
          <w:sz w:val="24"/>
          <w:szCs w:val="24"/>
        </w:rPr>
        <w:t xml:space="preserve"> </w:t>
      </w:r>
      <w:r w:rsidRPr="008F3EF6">
        <w:rPr>
          <w:rFonts w:ascii="Times New Roman" w:hAnsi="Times New Roman"/>
          <w:b w:val="0"/>
          <w:bCs w:val="0"/>
          <w:color w:val="000000" w:themeColor="text1"/>
          <w:sz w:val="24"/>
          <w:szCs w:val="24"/>
        </w:rPr>
        <w:t xml:space="preserve">1. </w:t>
      </w:r>
      <w:r w:rsidRPr="008F3EF6">
        <w:rPr>
          <w:rFonts w:ascii="Times New Roman" w:hAnsi="Times New Roman"/>
          <w:b w:val="0"/>
          <w:color w:val="000000" w:themeColor="text1"/>
          <w:sz w:val="24"/>
          <w:szCs w:val="24"/>
        </w:rPr>
        <w:t>Visión d</w:t>
      </w:r>
      <w:r w:rsidRPr="00D42445">
        <w:rPr>
          <w:rFonts w:ascii="Times New Roman" w:hAnsi="Times New Roman"/>
          <w:b w:val="0"/>
          <w:color w:val="000000" w:themeColor="text1"/>
          <w:sz w:val="24"/>
          <w:szCs w:val="24"/>
        </w:rPr>
        <w:t>el sistema de estrategias</w:t>
      </w:r>
      <w:r w:rsidR="00187465" w:rsidRPr="008F3EF6">
        <w:rPr>
          <w:rFonts w:ascii="Times New Roman" w:hAnsi="Times New Roman"/>
          <w:b w:val="0"/>
          <w:color w:val="000000" w:themeColor="text1"/>
          <w:sz w:val="24"/>
          <w:szCs w:val="24"/>
        </w:rPr>
        <w:t xml:space="preserve">  para el aprendizaje</w:t>
      </w:r>
      <w:r w:rsidRPr="008F3EF6">
        <w:rPr>
          <w:rFonts w:ascii="Times New Roman" w:hAnsi="Times New Roman"/>
          <w:b w:val="0"/>
          <w:color w:val="000000" w:themeColor="text1"/>
          <w:sz w:val="24"/>
          <w:szCs w:val="24"/>
        </w:rPr>
        <w:t>.</w:t>
      </w:r>
    </w:p>
    <w:p w14:paraId="46B4FD75" w14:textId="77777777" w:rsidR="0001196A" w:rsidRPr="00D42445" w:rsidRDefault="0001196A" w:rsidP="00A75BC3">
      <w:pPr>
        <w:autoSpaceDE w:val="0"/>
        <w:autoSpaceDN w:val="0"/>
        <w:adjustRightInd w:val="0"/>
        <w:spacing w:line="360" w:lineRule="auto"/>
        <w:jc w:val="both"/>
        <w:rPr>
          <w:rFonts w:ascii="Times New Roman" w:hAnsi="Times New Roman"/>
          <w:bCs/>
          <w:color w:val="000000" w:themeColor="text1"/>
          <w:lang w:val="es-CO"/>
        </w:rPr>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16"/>
      </w:tblGrid>
      <w:tr w:rsidR="00112A1D" w:rsidRPr="00DD7155" w14:paraId="33B3C682" w14:textId="77777777" w:rsidTr="005C2C2B">
        <w:tc>
          <w:tcPr>
            <w:tcW w:w="0" w:type="auto"/>
            <w:tcBorders>
              <w:top w:val="single" w:sz="4" w:space="0" w:color="auto"/>
              <w:bottom w:val="single" w:sz="4" w:space="0" w:color="auto"/>
            </w:tcBorders>
          </w:tcPr>
          <w:p w14:paraId="286C5D7A" w14:textId="09ADBD29" w:rsidR="00187465" w:rsidRPr="00DD7155" w:rsidRDefault="00A75BC3" w:rsidP="00A75BC3">
            <w:pPr>
              <w:autoSpaceDE w:val="0"/>
              <w:autoSpaceDN w:val="0"/>
              <w:adjustRightInd w:val="0"/>
              <w:jc w:val="center"/>
              <w:rPr>
                <w:rFonts w:ascii="Times New Roman" w:hAnsi="Times New Roman"/>
                <w:b/>
                <w:bCs/>
                <w:color w:val="000000" w:themeColor="text1"/>
                <w:sz w:val="20"/>
                <w:szCs w:val="20"/>
                <w:lang w:val="es-CO"/>
              </w:rPr>
            </w:pPr>
            <w:r w:rsidRPr="00DD7155">
              <w:rPr>
                <w:rFonts w:ascii="Times New Roman" w:hAnsi="Times New Roman"/>
                <w:b/>
                <w:color w:val="000000" w:themeColor="text1"/>
                <w:sz w:val="20"/>
                <w:szCs w:val="20"/>
                <w:lang w:val="es-CO"/>
              </w:rPr>
              <w:t>Estrategia directa</w:t>
            </w:r>
          </w:p>
        </w:tc>
        <w:tc>
          <w:tcPr>
            <w:tcW w:w="0" w:type="auto"/>
            <w:tcBorders>
              <w:top w:val="single" w:sz="4" w:space="0" w:color="auto"/>
              <w:bottom w:val="single" w:sz="4" w:space="0" w:color="auto"/>
            </w:tcBorders>
          </w:tcPr>
          <w:p w14:paraId="604AE158" w14:textId="204BD049" w:rsidR="00187465" w:rsidRPr="00DD7155" w:rsidRDefault="00A75BC3" w:rsidP="00A75BC3">
            <w:pPr>
              <w:autoSpaceDE w:val="0"/>
              <w:autoSpaceDN w:val="0"/>
              <w:adjustRightInd w:val="0"/>
              <w:jc w:val="center"/>
              <w:rPr>
                <w:rFonts w:ascii="Times New Roman" w:hAnsi="Times New Roman"/>
                <w:b/>
                <w:bCs/>
                <w:color w:val="000000" w:themeColor="text1"/>
                <w:sz w:val="20"/>
                <w:szCs w:val="20"/>
                <w:lang w:val="es-CO"/>
              </w:rPr>
            </w:pPr>
            <w:r w:rsidRPr="00DD7155">
              <w:rPr>
                <w:rFonts w:ascii="Times New Roman" w:hAnsi="Times New Roman"/>
                <w:b/>
                <w:color w:val="000000" w:themeColor="text1"/>
                <w:sz w:val="20"/>
                <w:szCs w:val="20"/>
                <w:lang w:val="es-CO"/>
              </w:rPr>
              <w:t>Estrategia indirecta</w:t>
            </w:r>
          </w:p>
        </w:tc>
      </w:tr>
      <w:tr w:rsidR="00112A1D" w:rsidRPr="00DD7155" w14:paraId="58A71DEC" w14:textId="77777777" w:rsidTr="005C2C2B">
        <w:tc>
          <w:tcPr>
            <w:tcW w:w="0" w:type="auto"/>
            <w:tcBorders>
              <w:top w:val="single" w:sz="4" w:space="0" w:color="auto"/>
              <w:bottom w:val="single" w:sz="4" w:space="0" w:color="auto"/>
            </w:tcBorders>
          </w:tcPr>
          <w:p w14:paraId="12D34564" w14:textId="77777777" w:rsidR="00187465" w:rsidRPr="00DD7155" w:rsidRDefault="00187465" w:rsidP="00A75BC3">
            <w:pPr>
              <w:autoSpaceDE w:val="0"/>
              <w:autoSpaceDN w:val="0"/>
              <w:adjustRightInd w:val="0"/>
              <w:jc w:val="both"/>
              <w:rPr>
                <w:rFonts w:ascii="Times New Roman" w:hAnsi="Times New Roman"/>
                <w:b/>
                <w:bCs/>
                <w:color w:val="000000" w:themeColor="text1"/>
                <w:sz w:val="20"/>
                <w:szCs w:val="20"/>
                <w:lang w:val="es-CO"/>
              </w:rPr>
            </w:pPr>
            <w:r w:rsidRPr="00DD7155">
              <w:rPr>
                <w:rFonts w:ascii="Times New Roman" w:hAnsi="Times New Roman"/>
                <w:color w:val="000000" w:themeColor="text1"/>
                <w:sz w:val="20"/>
                <w:szCs w:val="20"/>
                <w:lang w:val="es-CO"/>
              </w:rPr>
              <w:t>De memoria (para retener y acordarse de las nuevas informaciones)</w:t>
            </w:r>
          </w:p>
          <w:p w14:paraId="4E19D0D7" w14:textId="77777777" w:rsidR="00187465" w:rsidRPr="00DD7155" w:rsidRDefault="00187465" w:rsidP="00A75BC3">
            <w:pPr>
              <w:pStyle w:val="Prrafodelista"/>
              <w:numPr>
                <w:ilvl w:val="0"/>
                <w:numId w:val="25"/>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 xml:space="preserve">Crear </w:t>
            </w:r>
            <w:r w:rsidR="00AD7BFD" w:rsidRPr="00DD7155">
              <w:rPr>
                <w:rFonts w:ascii="Times New Roman" w:hAnsi="Times New Roman"/>
                <w:color w:val="000000" w:themeColor="text1"/>
                <w:sz w:val="20"/>
                <w:szCs w:val="20"/>
              </w:rPr>
              <w:t>asociaciones</w:t>
            </w:r>
            <w:r w:rsidRPr="00DD7155">
              <w:rPr>
                <w:rFonts w:ascii="Times New Roman" w:hAnsi="Times New Roman"/>
                <w:color w:val="000000" w:themeColor="text1"/>
                <w:sz w:val="20"/>
                <w:szCs w:val="20"/>
              </w:rPr>
              <w:t xml:space="preserve"> mentales.</w:t>
            </w:r>
          </w:p>
          <w:p w14:paraId="4F6D94D5" w14:textId="77777777" w:rsidR="00187465" w:rsidRPr="00DD7155" w:rsidRDefault="00187465" w:rsidP="00A75BC3">
            <w:pPr>
              <w:pStyle w:val="Prrafodelista"/>
              <w:numPr>
                <w:ilvl w:val="0"/>
                <w:numId w:val="25"/>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Asociar imágenes y sonidos.</w:t>
            </w:r>
          </w:p>
          <w:p w14:paraId="39F38938" w14:textId="77777777" w:rsidR="00187465" w:rsidRPr="00DD7155" w:rsidRDefault="00187465" w:rsidP="00A75BC3">
            <w:pPr>
              <w:pStyle w:val="Prrafodelista"/>
              <w:numPr>
                <w:ilvl w:val="0"/>
                <w:numId w:val="25"/>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 xml:space="preserve">Dar </w:t>
            </w:r>
            <w:r w:rsidR="00AD7BFD" w:rsidRPr="00DD7155">
              <w:rPr>
                <w:rFonts w:ascii="Times New Roman" w:hAnsi="Times New Roman"/>
                <w:color w:val="000000" w:themeColor="text1"/>
                <w:sz w:val="20"/>
                <w:szCs w:val="20"/>
              </w:rPr>
              <w:t>respuestas</w:t>
            </w:r>
            <w:r w:rsidRPr="00DD7155">
              <w:rPr>
                <w:rFonts w:ascii="Times New Roman" w:hAnsi="Times New Roman"/>
                <w:color w:val="000000" w:themeColor="text1"/>
                <w:sz w:val="20"/>
                <w:szCs w:val="20"/>
              </w:rPr>
              <w:t xml:space="preserve"> físicas.</w:t>
            </w:r>
          </w:p>
        </w:tc>
        <w:tc>
          <w:tcPr>
            <w:tcW w:w="0" w:type="auto"/>
            <w:tcBorders>
              <w:top w:val="single" w:sz="4" w:space="0" w:color="auto"/>
              <w:bottom w:val="single" w:sz="4" w:space="0" w:color="auto"/>
            </w:tcBorders>
          </w:tcPr>
          <w:p w14:paraId="4EE3FB04" w14:textId="77777777" w:rsidR="00187465" w:rsidRPr="00DD7155" w:rsidRDefault="00AD7BFD" w:rsidP="00A75BC3">
            <w:pPr>
              <w:autoSpaceDE w:val="0"/>
              <w:autoSpaceDN w:val="0"/>
              <w:adjustRightInd w:val="0"/>
              <w:ind w:left="360"/>
              <w:jc w:val="both"/>
              <w:rPr>
                <w:rFonts w:ascii="Times New Roman" w:hAnsi="Times New Roman"/>
                <w:bCs/>
                <w:color w:val="000000" w:themeColor="text1"/>
                <w:sz w:val="20"/>
                <w:szCs w:val="20"/>
                <w:lang w:val="es-CO"/>
              </w:rPr>
            </w:pPr>
            <w:r w:rsidRPr="00DD7155">
              <w:rPr>
                <w:rFonts w:ascii="Times New Roman" w:hAnsi="Times New Roman"/>
                <w:bCs/>
                <w:color w:val="000000" w:themeColor="text1"/>
                <w:sz w:val="20"/>
                <w:szCs w:val="20"/>
                <w:lang w:val="es-CO"/>
              </w:rPr>
              <w:t>Metacognitivas (para coordinar el proceso de aprendizaje)</w:t>
            </w:r>
          </w:p>
          <w:p w14:paraId="1B21A1D8" w14:textId="77777777" w:rsidR="00AD7BFD" w:rsidRPr="00DD7155" w:rsidRDefault="00AD7BFD" w:rsidP="00A75BC3">
            <w:pPr>
              <w:pStyle w:val="Prrafodelista"/>
              <w:numPr>
                <w:ilvl w:val="0"/>
                <w:numId w:val="26"/>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 xml:space="preserve">Delimitar lo que se va a </w:t>
            </w:r>
            <w:r w:rsidR="00CF4B6D" w:rsidRPr="00DD7155">
              <w:rPr>
                <w:rFonts w:ascii="Times New Roman" w:hAnsi="Times New Roman"/>
                <w:bCs/>
                <w:color w:val="000000" w:themeColor="text1"/>
                <w:sz w:val="20"/>
                <w:szCs w:val="20"/>
              </w:rPr>
              <w:t>a</w:t>
            </w:r>
            <w:r w:rsidRPr="00DD7155">
              <w:rPr>
                <w:rFonts w:ascii="Times New Roman" w:hAnsi="Times New Roman"/>
                <w:bCs/>
                <w:color w:val="000000" w:themeColor="text1"/>
                <w:sz w:val="20"/>
                <w:szCs w:val="20"/>
              </w:rPr>
              <w:t>prender.</w:t>
            </w:r>
          </w:p>
          <w:p w14:paraId="744AA9B1" w14:textId="77777777" w:rsidR="00AD7BFD" w:rsidRPr="00DD7155" w:rsidRDefault="00AD7BFD" w:rsidP="00A75BC3">
            <w:pPr>
              <w:pStyle w:val="Prrafodelista"/>
              <w:numPr>
                <w:ilvl w:val="0"/>
                <w:numId w:val="26"/>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Ordenar y planear lo que se va a aprender.</w:t>
            </w:r>
          </w:p>
          <w:p w14:paraId="6F5CDD6A" w14:textId="77777777" w:rsidR="00AD7BFD" w:rsidRPr="00DD7155" w:rsidRDefault="00AD7BFD" w:rsidP="00A75BC3">
            <w:pPr>
              <w:pStyle w:val="Prrafodelista"/>
              <w:numPr>
                <w:ilvl w:val="0"/>
                <w:numId w:val="26"/>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 xml:space="preserve">Evaluar el aprendizaje, </w:t>
            </w:r>
            <w:r w:rsidR="0084482E" w:rsidRPr="00DD7155">
              <w:rPr>
                <w:rFonts w:ascii="Times New Roman" w:hAnsi="Times New Roman"/>
                <w:bCs/>
                <w:color w:val="000000" w:themeColor="text1"/>
                <w:sz w:val="20"/>
                <w:szCs w:val="20"/>
              </w:rPr>
              <w:t>analizando los problemas y buscando soluciones.</w:t>
            </w:r>
          </w:p>
        </w:tc>
      </w:tr>
      <w:tr w:rsidR="00A75BC3" w:rsidRPr="00DD7155" w14:paraId="6CB5CDD4" w14:textId="77777777" w:rsidTr="005C2C2B">
        <w:tc>
          <w:tcPr>
            <w:tcW w:w="0" w:type="auto"/>
            <w:tcBorders>
              <w:top w:val="single" w:sz="4" w:space="0" w:color="auto"/>
              <w:bottom w:val="single" w:sz="4" w:space="0" w:color="auto"/>
            </w:tcBorders>
          </w:tcPr>
          <w:p w14:paraId="1E33CEAA" w14:textId="77777777" w:rsidR="0084482E" w:rsidRPr="00DD7155" w:rsidRDefault="00B04493" w:rsidP="00A75BC3">
            <w:pPr>
              <w:autoSpaceDE w:val="0"/>
              <w:autoSpaceDN w:val="0"/>
              <w:adjustRightInd w:val="0"/>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Cognitivas (para dar sentido al aprendizaje y producir el lenguaje)</w:t>
            </w:r>
          </w:p>
          <w:p w14:paraId="448C00C3" w14:textId="77777777" w:rsidR="00B04493" w:rsidRPr="00DD7155" w:rsidRDefault="00A678F3" w:rsidP="00A75BC3">
            <w:pPr>
              <w:pStyle w:val="Prrafodelista"/>
              <w:numPr>
                <w:ilvl w:val="0"/>
                <w:numId w:val="28"/>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Practicar los contenidos comunicativos.</w:t>
            </w:r>
          </w:p>
          <w:p w14:paraId="4A060ABC" w14:textId="77777777" w:rsidR="00A678F3" w:rsidRPr="00DD7155" w:rsidRDefault="00A678F3" w:rsidP="00A75BC3">
            <w:pPr>
              <w:pStyle w:val="Prrafodelista"/>
              <w:numPr>
                <w:ilvl w:val="0"/>
                <w:numId w:val="28"/>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Codificar y descodificar mensajes.</w:t>
            </w:r>
          </w:p>
          <w:p w14:paraId="64D6BC97" w14:textId="77777777" w:rsidR="00A678F3" w:rsidRPr="00DD7155" w:rsidRDefault="00A678F3" w:rsidP="00A75BC3">
            <w:pPr>
              <w:pStyle w:val="Prrafodelista"/>
              <w:numPr>
                <w:ilvl w:val="0"/>
                <w:numId w:val="28"/>
              </w:numPr>
              <w:autoSpaceDE w:val="0"/>
              <w:autoSpaceDN w:val="0"/>
              <w:adjustRightInd w:val="0"/>
              <w:spacing w:line="240" w:lineRule="auto"/>
              <w:jc w:val="both"/>
              <w:rPr>
                <w:rFonts w:ascii="Times New Roman" w:hAnsi="Times New Roman"/>
                <w:b/>
                <w:bCs/>
                <w:color w:val="000000" w:themeColor="text1"/>
                <w:sz w:val="20"/>
                <w:szCs w:val="20"/>
              </w:rPr>
            </w:pPr>
            <w:r w:rsidRPr="00DD7155">
              <w:rPr>
                <w:rFonts w:ascii="Times New Roman" w:hAnsi="Times New Roman"/>
                <w:color w:val="000000" w:themeColor="text1"/>
                <w:sz w:val="20"/>
                <w:szCs w:val="20"/>
              </w:rPr>
              <w:t>Analizar y razonar.</w:t>
            </w:r>
          </w:p>
          <w:p w14:paraId="1D0DD515" w14:textId="77777777" w:rsidR="00A678F3" w:rsidRPr="00DD7155" w:rsidRDefault="009E6DDA" w:rsidP="00A75BC3">
            <w:pPr>
              <w:pStyle w:val="Prrafodelista"/>
              <w:numPr>
                <w:ilvl w:val="0"/>
                <w:numId w:val="28"/>
              </w:numPr>
              <w:autoSpaceDE w:val="0"/>
              <w:autoSpaceDN w:val="0"/>
              <w:adjustRightInd w:val="0"/>
              <w:spacing w:line="240" w:lineRule="auto"/>
              <w:jc w:val="both"/>
              <w:rPr>
                <w:rFonts w:ascii="Times New Roman" w:hAnsi="Times New Roman"/>
                <w:b/>
                <w:color w:val="000000" w:themeColor="text1"/>
                <w:sz w:val="20"/>
                <w:szCs w:val="20"/>
              </w:rPr>
            </w:pPr>
            <w:r w:rsidRPr="00DD7155">
              <w:rPr>
                <w:rFonts w:ascii="Times New Roman" w:hAnsi="Times New Roman"/>
                <w:color w:val="000000" w:themeColor="text1"/>
                <w:sz w:val="20"/>
                <w:szCs w:val="20"/>
              </w:rPr>
              <w:t>Utilizar recursos para organizar la información y poder utilizarla.</w:t>
            </w:r>
          </w:p>
        </w:tc>
        <w:tc>
          <w:tcPr>
            <w:tcW w:w="0" w:type="auto"/>
            <w:tcBorders>
              <w:top w:val="single" w:sz="4" w:space="0" w:color="auto"/>
              <w:bottom w:val="single" w:sz="4" w:space="0" w:color="auto"/>
            </w:tcBorders>
          </w:tcPr>
          <w:p w14:paraId="36B45382" w14:textId="77777777" w:rsidR="00187465" w:rsidRPr="00DD7155" w:rsidRDefault="0085620E" w:rsidP="00A75BC3">
            <w:pPr>
              <w:autoSpaceDE w:val="0"/>
              <w:autoSpaceDN w:val="0"/>
              <w:adjustRightInd w:val="0"/>
              <w:ind w:left="360"/>
              <w:jc w:val="both"/>
              <w:rPr>
                <w:rFonts w:ascii="Times New Roman" w:hAnsi="Times New Roman"/>
                <w:bCs/>
                <w:color w:val="000000" w:themeColor="text1"/>
                <w:sz w:val="20"/>
                <w:szCs w:val="20"/>
                <w:lang w:val="es-CO"/>
              </w:rPr>
            </w:pPr>
            <w:r w:rsidRPr="00DD7155">
              <w:rPr>
                <w:rFonts w:ascii="Times New Roman" w:hAnsi="Times New Roman"/>
                <w:bCs/>
                <w:color w:val="000000" w:themeColor="text1"/>
                <w:sz w:val="20"/>
                <w:szCs w:val="20"/>
                <w:lang w:val="es-CO"/>
              </w:rPr>
              <w:t>Afectivas (para regular las emociones)</w:t>
            </w:r>
          </w:p>
          <w:p w14:paraId="3EF463A4" w14:textId="77777777" w:rsidR="0085620E" w:rsidRPr="00DD7155" w:rsidRDefault="0085620E" w:rsidP="00A75BC3">
            <w:pPr>
              <w:pStyle w:val="Prrafodelista"/>
              <w:numPr>
                <w:ilvl w:val="0"/>
                <w:numId w:val="29"/>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Reducir la ansiedad.</w:t>
            </w:r>
          </w:p>
          <w:p w14:paraId="409F5402" w14:textId="77777777" w:rsidR="0085620E" w:rsidRPr="00DD7155" w:rsidRDefault="0085620E" w:rsidP="00A75BC3">
            <w:pPr>
              <w:pStyle w:val="Prrafodelista"/>
              <w:numPr>
                <w:ilvl w:val="0"/>
                <w:numId w:val="29"/>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Animarse.</w:t>
            </w:r>
          </w:p>
          <w:p w14:paraId="3B66AADE" w14:textId="77777777" w:rsidR="0085620E" w:rsidRPr="00DD7155" w:rsidRDefault="0085620E" w:rsidP="00A75BC3">
            <w:pPr>
              <w:pStyle w:val="Prrafodelista"/>
              <w:numPr>
                <w:ilvl w:val="0"/>
                <w:numId w:val="29"/>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bCs/>
                <w:color w:val="000000" w:themeColor="text1"/>
                <w:sz w:val="20"/>
                <w:szCs w:val="20"/>
              </w:rPr>
              <w:t>Controlar las emociones.</w:t>
            </w:r>
          </w:p>
        </w:tc>
      </w:tr>
      <w:tr w:rsidR="00A75BC3" w:rsidRPr="00DD7155" w14:paraId="70E25E25" w14:textId="77777777" w:rsidTr="005C2C2B">
        <w:tc>
          <w:tcPr>
            <w:tcW w:w="0" w:type="auto"/>
            <w:tcBorders>
              <w:top w:val="single" w:sz="4" w:space="0" w:color="auto"/>
            </w:tcBorders>
          </w:tcPr>
          <w:p w14:paraId="15A62D49" w14:textId="77777777" w:rsidR="00B04493" w:rsidRPr="00DD7155" w:rsidRDefault="00B04493" w:rsidP="00A75BC3">
            <w:pPr>
              <w:autoSpaceDE w:val="0"/>
              <w:autoSpaceDN w:val="0"/>
              <w:adjustRightInd w:val="0"/>
              <w:jc w:val="both"/>
              <w:rPr>
                <w:rFonts w:ascii="Times New Roman" w:hAnsi="Times New Roman"/>
                <w:b/>
                <w:bCs/>
                <w:color w:val="000000" w:themeColor="text1"/>
                <w:sz w:val="20"/>
                <w:szCs w:val="20"/>
                <w:lang w:val="es-CO"/>
              </w:rPr>
            </w:pPr>
            <w:r w:rsidRPr="00DD7155">
              <w:rPr>
                <w:rFonts w:ascii="Times New Roman" w:hAnsi="Times New Roman"/>
                <w:color w:val="000000" w:themeColor="text1"/>
                <w:sz w:val="20"/>
                <w:szCs w:val="20"/>
                <w:lang w:val="es-CO"/>
              </w:rPr>
              <w:t>Compensatorias (para ayudar a los estudiantes a vencer lagunas de conocimientos para continuar la comunicación)</w:t>
            </w:r>
          </w:p>
          <w:p w14:paraId="23241952" w14:textId="77777777" w:rsidR="00F51E58" w:rsidRPr="00DD7155" w:rsidRDefault="00F51E58" w:rsidP="00A75BC3">
            <w:pPr>
              <w:pStyle w:val="Prrafodelista"/>
              <w:numPr>
                <w:ilvl w:val="0"/>
                <w:numId w:val="30"/>
              </w:numPr>
              <w:spacing w:line="240" w:lineRule="auto"/>
              <w:jc w:val="both"/>
              <w:rPr>
                <w:rFonts w:ascii="Times New Roman" w:hAnsi="Times New Roman"/>
                <w:b/>
                <w:color w:val="000000" w:themeColor="text1"/>
                <w:sz w:val="20"/>
                <w:szCs w:val="20"/>
              </w:rPr>
            </w:pPr>
            <w:r w:rsidRPr="00DD7155">
              <w:rPr>
                <w:rFonts w:ascii="Times New Roman" w:hAnsi="Times New Roman"/>
                <w:color w:val="000000" w:themeColor="text1"/>
                <w:sz w:val="20"/>
                <w:szCs w:val="20"/>
              </w:rPr>
              <w:t>Adivinar el sentido.</w:t>
            </w:r>
          </w:p>
          <w:p w14:paraId="3AEC236D" w14:textId="77777777" w:rsidR="00F51E58" w:rsidRPr="00DD7155" w:rsidRDefault="00F51E58" w:rsidP="00A75BC3">
            <w:pPr>
              <w:pStyle w:val="Prrafodelista"/>
              <w:numPr>
                <w:ilvl w:val="0"/>
                <w:numId w:val="30"/>
              </w:numPr>
              <w:spacing w:line="240" w:lineRule="auto"/>
              <w:jc w:val="both"/>
              <w:rPr>
                <w:rFonts w:ascii="Times New Roman" w:hAnsi="Times New Roman"/>
                <w:b/>
                <w:color w:val="000000" w:themeColor="text1"/>
                <w:sz w:val="20"/>
                <w:szCs w:val="20"/>
              </w:rPr>
            </w:pPr>
            <w:r w:rsidRPr="00DD7155">
              <w:rPr>
                <w:rFonts w:ascii="Times New Roman" w:hAnsi="Times New Roman"/>
                <w:color w:val="000000" w:themeColor="text1"/>
                <w:sz w:val="20"/>
                <w:szCs w:val="20"/>
              </w:rPr>
              <w:t>Resolver problemas de comunicación (Estrategias de comunicación)</w:t>
            </w:r>
          </w:p>
          <w:p w14:paraId="1017CEC3" w14:textId="77777777" w:rsidR="00187465" w:rsidRPr="00DD7155" w:rsidRDefault="00187465" w:rsidP="00A75BC3">
            <w:pPr>
              <w:autoSpaceDE w:val="0"/>
              <w:autoSpaceDN w:val="0"/>
              <w:adjustRightInd w:val="0"/>
              <w:jc w:val="both"/>
              <w:rPr>
                <w:rFonts w:ascii="Times New Roman" w:hAnsi="Times New Roman"/>
                <w:b/>
                <w:bCs/>
                <w:color w:val="000000" w:themeColor="text1"/>
                <w:sz w:val="20"/>
                <w:szCs w:val="20"/>
                <w:lang w:val="es-CO"/>
              </w:rPr>
            </w:pPr>
          </w:p>
        </w:tc>
        <w:tc>
          <w:tcPr>
            <w:tcW w:w="0" w:type="auto"/>
            <w:tcBorders>
              <w:top w:val="single" w:sz="4" w:space="0" w:color="auto"/>
            </w:tcBorders>
          </w:tcPr>
          <w:p w14:paraId="7C63D139" w14:textId="77777777" w:rsidR="003B72B4" w:rsidRPr="00DD7155" w:rsidRDefault="003B72B4" w:rsidP="00A75BC3">
            <w:pPr>
              <w:autoSpaceDE w:val="0"/>
              <w:autoSpaceDN w:val="0"/>
              <w:adjustRightInd w:val="0"/>
              <w:ind w:left="360"/>
              <w:jc w:val="both"/>
              <w:rPr>
                <w:rFonts w:ascii="Times New Roman" w:hAnsi="Times New Roman"/>
                <w:color w:val="000000" w:themeColor="text1"/>
                <w:sz w:val="20"/>
                <w:szCs w:val="20"/>
              </w:rPr>
            </w:pPr>
            <w:r w:rsidRPr="00DD7155">
              <w:rPr>
                <w:rFonts w:ascii="Times New Roman" w:hAnsi="Times New Roman"/>
                <w:color w:val="000000" w:themeColor="text1"/>
                <w:sz w:val="20"/>
                <w:szCs w:val="20"/>
              </w:rPr>
              <w:t>Sociales (para que el estudiante aprenda con los demás aumentando su</w:t>
            </w:r>
            <w:r w:rsidRPr="00DD7155">
              <w:rPr>
                <w:rFonts w:ascii="Times New Roman" w:hAnsi="Times New Roman"/>
                <w:color w:val="FF0000"/>
                <w:sz w:val="20"/>
                <w:szCs w:val="20"/>
              </w:rPr>
              <w:t xml:space="preserve"> </w:t>
            </w:r>
            <w:r w:rsidRPr="00DD7155">
              <w:rPr>
                <w:rFonts w:ascii="Times New Roman" w:hAnsi="Times New Roman"/>
                <w:color w:val="FF0000"/>
                <w:sz w:val="20"/>
                <w:szCs w:val="20"/>
                <w:highlight w:val="yellow"/>
              </w:rPr>
              <w:t>ni</w:t>
            </w:r>
            <w:r w:rsidR="0025086C" w:rsidRPr="00DD7155">
              <w:rPr>
                <w:rFonts w:ascii="Times New Roman" w:hAnsi="Times New Roman"/>
                <w:color w:val="FF0000"/>
                <w:sz w:val="20"/>
                <w:szCs w:val="20"/>
                <w:highlight w:val="yellow"/>
              </w:rPr>
              <w:t>v</w:t>
            </w:r>
            <w:r w:rsidRPr="00DD7155">
              <w:rPr>
                <w:rFonts w:ascii="Times New Roman" w:hAnsi="Times New Roman"/>
                <w:color w:val="FF0000"/>
                <w:sz w:val="20"/>
                <w:szCs w:val="20"/>
                <w:highlight w:val="yellow"/>
              </w:rPr>
              <w:t>el</w:t>
            </w:r>
            <w:r w:rsidRPr="00DD7155">
              <w:rPr>
                <w:rFonts w:ascii="Times New Roman" w:hAnsi="Times New Roman"/>
                <w:color w:val="FF0000"/>
                <w:sz w:val="20"/>
                <w:szCs w:val="20"/>
              </w:rPr>
              <w:t xml:space="preserve"> </w:t>
            </w:r>
            <w:r w:rsidRPr="00DD7155">
              <w:rPr>
                <w:rFonts w:ascii="Times New Roman" w:hAnsi="Times New Roman"/>
                <w:color w:val="000000" w:themeColor="text1"/>
                <w:sz w:val="20"/>
                <w:szCs w:val="20"/>
              </w:rPr>
              <w:t>de interacción con la lengua objeto)</w:t>
            </w:r>
          </w:p>
          <w:p w14:paraId="1C5E755D" w14:textId="77777777" w:rsidR="003B72B4" w:rsidRPr="00DD7155" w:rsidRDefault="003B72B4" w:rsidP="00A75BC3">
            <w:pPr>
              <w:pStyle w:val="Prrafodelista"/>
              <w:numPr>
                <w:ilvl w:val="0"/>
                <w:numId w:val="31"/>
              </w:numPr>
              <w:autoSpaceDE w:val="0"/>
              <w:autoSpaceDN w:val="0"/>
              <w:adjustRightInd w:val="0"/>
              <w:spacing w:line="240" w:lineRule="auto"/>
              <w:jc w:val="both"/>
              <w:rPr>
                <w:rFonts w:ascii="Times New Roman" w:hAnsi="Times New Roman"/>
                <w:color w:val="000000" w:themeColor="text1"/>
                <w:sz w:val="20"/>
                <w:szCs w:val="20"/>
              </w:rPr>
            </w:pPr>
            <w:r w:rsidRPr="00DD7155">
              <w:rPr>
                <w:rFonts w:ascii="Times New Roman" w:hAnsi="Times New Roman"/>
                <w:color w:val="000000" w:themeColor="text1"/>
                <w:sz w:val="20"/>
                <w:szCs w:val="20"/>
              </w:rPr>
              <w:t>Pedir aclaraciones, verificaciones o repeticiones.</w:t>
            </w:r>
          </w:p>
          <w:p w14:paraId="6EC93BC9" w14:textId="77777777" w:rsidR="003B72B4" w:rsidRPr="00DD7155" w:rsidRDefault="003B72B4" w:rsidP="00A75BC3">
            <w:pPr>
              <w:pStyle w:val="Prrafodelista"/>
              <w:numPr>
                <w:ilvl w:val="0"/>
                <w:numId w:val="31"/>
              </w:numPr>
              <w:autoSpaceDE w:val="0"/>
              <w:autoSpaceDN w:val="0"/>
              <w:adjustRightInd w:val="0"/>
              <w:spacing w:line="240" w:lineRule="auto"/>
              <w:jc w:val="both"/>
              <w:rPr>
                <w:rFonts w:ascii="Times New Roman" w:hAnsi="Times New Roman"/>
                <w:color w:val="000000" w:themeColor="text1"/>
                <w:sz w:val="20"/>
                <w:szCs w:val="20"/>
              </w:rPr>
            </w:pPr>
            <w:r w:rsidRPr="00DD7155">
              <w:rPr>
                <w:rFonts w:ascii="Times New Roman" w:hAnsi="Times New Roman"/>
                <w:color w:val="000000" w:themeColor="text1"/>
                <w:sz w:val="20"/>
                <w:szCs w:val="20"/>
              </w:rPr>
              <w:t>Interactuar con hablantes nativos y hablante no nativos.</w:t>
            </w:r>
          </w:p>
          <w:p w14:paraId="39078767" w14:textId="77777777" w:rsidR="00187465" w:rsidRPr="00DD7155" w:rsidRDefault="003B72B4" w:rsidP="00A75BC3">
            <w:pPr>
              <w:pStyle w:val="Prrafodelista"/>
              <w:numPr>
                <w:ilvl w:val="0"/>
                <w:numId w:val="31"/>
              </w:numPr>
              <w:autoSpaceDE w:val="0"/>
              <w:autoSpaceDN w:val="0"/>
              <w:adjustRightInd w:val="0"/>
              <w:spacing w:line="240" w:lineRule="auto"/>
              <w:jc w:val="both"/>
              <w:rPr>
                <w:rFonts w:ascii="Times New Roman" w:hAnsi="Times New Roman"/>
                <w:bCs/>
                <w:color w:val="000000" w:themeColor="text1"/>
                <w:sz w:val="20"/>
                <w:szCs w:val="20"/>
              </w:rPr>
            </w:pPr>
            <w:r w:rsidRPr="00DD7155">
              <w:rPr>
                <w:rFonts w:ascii="Times New Roman" w:hAnsi="Times New Roman"/>
                <w:color w:val="000000" w:themeColor="text1"/>
                <w:sz w:val="20"/>
                <w:szCs w:val="20"/>
              </w:rPr>
              <w:t>Empatizar con los demás.</w:t>
            </w:r>
          </w:p>
        </w:tc>
      </w:tr>
    </w:tbl>
    <w:p w14:paraId="3742A894" w14:textId="53CAAC29" w:rsidR="0001196A" w:rsidRPr="00D42445" w:rsidRDefault="0001196A" w:rsidP="00B33386">
      <w:pPr>
        <w:autoSpaceDE w:val="0"/>
        <w:autoSpaceDN w:val="0"/>
        <w:adjustRightInd w:val="0"/>
        <w:spacing w:line="360" w:lineRule="auto"/>
        <w:jc w:val="both"/>
        <w:rPr>
          <w:rFonts w:ascii="Times New Roman" w:hAnsi="Times New Roman"/>
          <w:color w:val="FF0000"/>
        </w:rPr>
      </w:pPr>
      <w:r w:rsidRPr="00D42445">
        <w:rPr>
          <w:rFonts w:ascii="Times New Roman" w:hAnsi="Times New Roman"/>
          <w:bCs/>
          <w:color w:val="FF0000"/>
        </w:rPr>
        <w:t>Fuente</w:t>
      </w:r>
      <w:r w:rsidR="00BE6B67" w:rsidRPr="00D42445">
        <w:rPr>
          <w:rFonts w:ascii="Times New Roman" w:hAnsi="Times New Roman"/>
          <w:bCs/>
          <w:color w:val="FF0000"/>
        </w:rPr>
        <w:t xml:space="preserve">: </w:t>
      </w:r>
      <w:sdt>
        <w:sdtPr>
          <w:rPr>
            <w:rFonts w:ascii="Times New Roman" w:hAnsi="Times New Roman"/>
            <w:bCs/>
            <w:color w:val="FF0000"/>
          </w:rPr>
          <w:id w:val="-287052216"/>
          <w:citation/>
        </w:sdtPr>
        <w:sdtEndPr/>
        <w:sdtContent>
          <w:r w:rsidR="00481028" w:rsidRPr="00D42445">
            <w:rPr>
              <w:rFonts w:ascii="Times New Roman" w:hAnsi="Times New Roman"/>
              <w:bCs/>
              <w:color w:val="FF0000"/>
            </w:rPr>
            <w:fldChar w:fldCharType="begin"/>
          </w:r>
          <w:r w:rsidR="00481028" w:rsidRPr="00D42445">
            <w:rPr>
              <w:rFonts w:ascii="Times New Roman" w:hAnsi="Times New Roman"/>
              <w:bCs/>
              <w:color w:val="FF0000"/>
            </w:rPr>
            <w:instrText xml:space="preserve"> CITATION Gar90 \l 3082 </w:instrText>
          </w:r>
          <w:r w:rsidR="00481028" w:rsidRPr="00D42445">
            <w:rPr>
              <w:rFonts w:ascii="Times New Roman" w:hAnsi="Times New Roman"/>
              <w:bCs/>
              <w:color w:val="FF0000"/>
            </w:rPr>
            <w:fldChar w:fldCharType="separate"/>
          </w:r>
          <w:r w:rsidR="00481028" w:rsidRPr="00D42445">
            <w:rPr>
              <w:rFonts w:ascii="Times New Roman" w:hAnsi="Times New Roman"/>
              <w:noProof/>
              <w:color w:val="FF0000"/>
            </w:rPr>
            <w:t>(Gargallo, 1990)</w:t>
          </w:r>
          <w:r w:rsidR="00481028" w:rsidRPr="00D42445">
            <w:rPr>
              <w:rFonts w:ascii="Times New Roman" w:hAnsi="Times New Roman"/>
              <w:bCs/>
              <w:color w:val="FF0000"/>
            </w:rPr>
            <w:fldChar w:fldCharType="end"/>
          </w:r>
        </w:sdtContent>
      </w:sdt>
    </w:p>
    <w:p w14:paraId="134A086A" w14:textId="77777777" w:rsidR="00642B1A" w:rsidRPr="008F3EF6" w:rsidRDefault="00642B1A" w:rsidP="00B00802">
      <w:pPr>
        <w:autoSpaceDE w:val="0"/>
        <w:autoSpaceDN w:val="0"/>
        <w:adjustRightInd w:val="0"/>
        <w:spacing w:line="360" w:lineRule="auto"/>
        <w:jc w:val="both"/>
        <w:rPr>
          <w:rFonts w:ascii="Times New Roman" w:hAnsi="Times New Roman"/>
          <w:color w:val="000000" w:themeColor="text1"/>
        </w:rPr>
      </w:pPr>
    </w:p>
    <w:p w14:paraId="230F73C3" w14:textId="77777777" w:rsidR="005C2C2B" w:rsidRPr="00D42445" w:rsidRDefault="005C2C2B" w:rsidP="006A5FE1">
      <w:pPr>
        <w:spacing w:line="360" w:lineRule="auto"/>
        <w:ind w:firstLine="284"/>
        <w:jc w:val="both"/>
        <w:rPr>
          <w:rFonts w:ascii="Times New Roman" w:hAnsi="Times New Roman"/>
          <w:color w:val="FF0000"/>
          <w:lang w:eastAsia="es-CO"/>
        </w:rPr>
        <w:sectPr w:rsidR="005C2C2B" w:rsidRPr="00D42445" w:rsidSect="00A75BC3">
          <w:type w:val="continuous"/>
          <w:pgSz w:w="12240" w:h="15840"/>
          <w:pgMar w:top="1417" w:right="1701" w:bottom="1417" w:left="1701" w:header="708" w:footer="708" w:gutter="0"/>
          <w:cols w:space="720"/>
          <w:docGrid w:linePitch="360"/>
        </w:sectPr>
      </w:pPr>
    </w:p>
    <w:p w14:paraId="1A318B66" w14:textId="5EEC1C88" w:rsidR="0001196A" w:rsidRPr="00D42445" w:rsidRDefault="0001196A" w:rsidP="006A5FE1">
      <w:pPr>
        <w:spacing w:line="360" w:lineRule="auto"/>
        <w:ind w:firstLine="284"/>
        <w:jc w:val="both"/>
        <w:rPr>
          <w:rFonts w:ascii="Times New Roman" w:hAnsi="Times New Roman"/>
          <w:color w:val="FF0000"/>
          <w:lang w:eastAsia="es-CO"/>
        </w:rPr>
      </w:pPr>
      <w:r w:rsidRPr="00D42445">
        <w:rPr>
          <w:rFonts w:ascii="Times New Roman" w:hAnsi="Times New Roman"/>
          <w:color w:val="FF0000"/>
          <w:lang w:eastAsia="es-CO"/>
        </w:rPr>
        <w:lastRenderedPageBreak/>
        <w:t xml:space="preserve">Tomando como referencia la ilustración anterior se </w:t>
      </w:r>
      <w:r w:rsidR="007610A5" w:rsidRPr="008F3EF6">
        <w:rPr>
          <w:rFonts w:ascii="Times New Roman" w:hAnsi="Times New Roman"/>
          <w:color w:val="FF0000"/>
          <w:lang w:eastAsia="es-CO"/>
        </w:rPr>
        <w:t>visualiza</w:t>
      </w:r>
      <w:r w:rsidRPr="008F3EF6">
        <w:rPr>
          <w:rFonts w:ascii="Times New Roman" w:hAnsi="Times New Roman"/>
          <w:color w:val="FF0000"/>
          <w:lang w:eastAsia="es-CO"/>
        </w:rPr>
        <w:t xml:space="preserve"> las estrategias de memoria como una ayuda a los estudiantes para guardar y recuperar información permitiendo la creación de nexos mentales (por ejemplo, la ubicación de nuevas palabras en un contexto); de igual forma la aplicación de imágenes y sonidos (la representación de sonidos en la memoria); la revisión correcta (revisión estructurada); y el uso de acciones (uso de respuesta física o sensaciones).</w:t>
      </w:r>
    </w:p>
    <w:p w14:paraId="79BD8711" w14:textId="77777777" w:rsidR="0025086C" w:rsidRPr="008F3EF6" w:rsidRDefault="0025086C" w:rsidP="00A75BC3">
      <w:pPr>
        <w:spacing w:line="360" w:lineRule="auto"/>
        <w:ind w:firstLine="360"/>
        <w:jc w:val="both"/>
        <w:rPr>
          <w:rFonts w:ascii="Times New Roman" w:hAnsi="Times New Roman"/>
          <w:color w:val="FF0000"/>
          <w:lang w:eastAsia="es-CO"/>
        </w:rPr>
      </w:pPr>
    </w:p>
    <w:p w14:paraId="76F38E29" w14:textId="77777777" w:rsidR="0001196A" w:rsidRPr="008F3EF6" w:rsidRDefault="0001196A" w:rsidP="006A5FE1">
      <w:pPr>
        <w:spacing w:line="360" w:lineRule="auto"/>
        <w:ind w:firstLine="284"/>
        <w:jc w:val="both"/>
        <w:rPr>
          <w:rFonts w:ascii="Times New Roman" w:hAnsi="Times New Roman"/>
          <w:color w:val="FF0000"/>
          <w:lang w:eastAsia="es-CO"/>
        </w:rPr>
      </w:pPr>
      <w:r w:rsidRPr="00D42445">
        <w:rPr>
          <w:rFonts w:ascii="Times New Roman" w:hAnsi="Times New Roman"/>
          <w:color w:val="FF0000"/>
          <w:lang w:eastAsia="es-CO"/>
        </w:rPr>
        <w:t>En cuanto a las estrategias cognitivas permiten comunicarnos a pesar de las limitaciones en el conocimiento del idioma, aquí encontramos la práctica de patrones; la recepción y envío de mensajes, el análisis y el razonamiento.</w:t>
      </w:r>
    </w:p>
    <w:p w14:paraId="78A1A5D0" w14:textId="77777777" w:rsidR="0025086C" w:rsidRPr="008F3EF6" w:rsidRDefault="0025086C" w:rsidP="00A75BC3">
      <w:pPr>
        <w:spacing w:line="360" w:lineRule="auto"/>
        <w:ind w:firstLine="360"/>
        <w:jc w:val="both"/>
        <w:rPr>
          <w:rFonts w:ascii="Times New Roman" w:hAnsi="Times New Roman"/>
          <w:color w:val="FF0000"/>
          <w:lang w:eastAsia="es-CO"/>
        </w:rPr>
      </w:pPr>
    </w:p>
    <w:p w14:paraId="6C63248E" w14:textId="77777777" w:rsidR="0001196A" w:rsidRPr="008F3EF6" w:rsidRDefault="0001196A" w:rsidP="006A5FE1">
      <w:pPr>
        <w:spacing w:line="360" w:lineRule="auto"/>
        <w:ind w:firstLine="284"/>
        <w:jc w:val="both"/>
        <w:rPr>
          <w:rFonts w:ascii="Times New Roman" w:hAnsi="Times New Roman"/>
          <w:color w:val="FF0000"/>
          <w:lang w:eastAsia="es-CO"/>
        </w:rPr>
      </w:pPr>
      <w:r w:rsidRPr="008F3EF6">
        <w:rPr>
          <w:rFonts w:ascii="Times New Roman" w:hAnsi="Times New Roman"/>
          <w:color w:val="FF0000"/>
          <w:lang w:eastAsia="es-CO"/>
        </w:rPr>
        <w:t>En las estrategias de compensación permiten la comunicación a pesar de las deficiencias o limitaciones en el conocimiento del lenguaje; ya que abarcan la conjetura o aproximación inteligente (el uso de claves no lingüísticas para adivinar el significado) y la superación de limitaciones en el habla y la escritura (como el uso de circunloquios o sinónimos).</w:t>
      </w:r>
    </w:p>
    <w:p w14:paraId="327E4F80" w14:textId="77777777" w:rsidR="0025086C" w:rsidRPr="008F3EF6" w:rsidRDefault="0025086C" w:rsidP="00A75BC3">
      <w:pPr>
        <w:spacing w:line="360" w:lineRule="auto"/>
        <w:ind w:firstLine="360"/>
        <w:jc w:val="both"/>
        <w:rPr>
          <w:rFonts w:ascii="Times New Roman" w:hAnsi="Times New Roman"/>
          <w:color w:val="FF0000"/>
          <w:lang w:eastAsia="es-CO"/>
        </w:rPr>
      </w:pPr>
    </w:p>
    <w:p w14:paraId="32BCBB57" w14:textId="77777777" w:rsidR="0001196A" w:rsidRPr="008F3EF6" w:rsidRDefault="0001196A" w:rsidP="006A5FE1">
      <w:pPr>
        <w:spacing w:line="360" w:lineRule="auto"/>
        <w:ind w:firstLine="284"/>
        <w:jc w:val="both"/>
        <w:rPr>
          <w:rFonts w:ascii="Times New Roman" w:hAnsi="Times New Roman"/>
          <w:color w:val="FF0000"/>
          <w:lang w:eastAsia="es-CO"/>
        </w:rPr>
      </w:pPr>
      <w:r w:rsidRPr="008F3EF6">
        <w:rPr>
          <w:rFonts w:ascii="Times New Roman" w:hAnsi="Times New Roman"/>
          <w:color w:val="FF0000"/>
          <w:lang w:eastAsia="es-CO"/>
        </w:rPr>
        <w:t xml:space="preserve">Para la estrategia </w:t>
      </w:r>
      <w:r w:rsidRPr="008F3EF6">
        <w:rPr>
          <w:rFonts w:ascii="Times New Roman" w:hAnsi="Times New Roman"/>
          <w:color w:val="FF0000"/>
          <w:highlight w:val="yellow"/>
          <w:lang w:eastAsia="es-CO"/>
        </w:rPr>
        <w:t>metacognitiva</w:t>
      </w:r>
      <w:r w:rsidRPr="008F3EF6">
        <w:rPr>
          <w:rFonts w:ascii="Times New Roman" w:hAnsi="Times New Roman"/>
          <w:color w:val="FF0000"/>
          <w:lang w:eastAsia="es-CO"/>
        </w:rPr>
        <w:t xml:space="preserve"> se hacen posible el control del propio aprendizaje mediante la organización, la planeación y la evaluación. Aquí se toma como referencia tres tipos de estrategias metacognitivas: la concentración de la atención, la planeación del aprendizaje  y la evaluación del propio aprendizaje.</w:t>
      </w:r>
    </w:p>
    <w:p w14:paraId="0D6BCA48" w14:textId="77777777" w:rsidR="0025086C" w:rsidRPr="008F3EF6" w:rsidRDefault="0025086C" w:rsidP="006A5FE1">
      <w:pPr>
        <w:spacing w:line="360" w:lineRule="auto"/>
        <w:ind w:firstLine="284"/>
        <w:jc w:val="both"/>
        <w:rPr>
          <w:rFonts w:ascii="Times New Roman" w:hAnsi="Times New Roman"/>
          <w:color w:val="FF0000"/>
          <w:lang w:eastAsia="es-CO"/>
        </w:rPr>
      </w:pPr>
    </w:p>
    <w:p w14:paraId="7B3BDF2E" w14:textId="77777777" w:rsidR="0001196A" w:rsidRPr="008F3EF6" w:rsidRDefault="0001196A" w:rsidP="006A5FE1">
      <w:pPr>
        <w:pStyle w:val="Prrafodelista"/>
        <w:spacing w:after="0" w:line="360" w:lineRule="auto"/>
        <w:ind w:left="0" w:firstLine="284"/>
        <w:jc w:val="both"/>
        <w:rPr>
          <w:rFonts w:ascii="Times New Roman" w:eastAsia="Times New Roman" w:hAnsi="Times New Roman"/>
          <w:color w:val="FF0000"/>
          <w:sz w:val="24"/>
          <w:szCs w:val="24"/>
          <w:lang w:eastAsia="es-CO"/>
        </w:rPr>
      </w:pPr>
      <w:r w:rsidRPr="008F3EF6">
        <w:rPr>
          <w:rFonts w:ascii="Times New Roman" w:eastAsia="Times New Roman" w:hAnsi="Times New Roman"/>
          <w:color w:val="FF0000"/>
          <w:sz w:val="24"/>
          <w:szCs w:val="24"/>
          <w:lang w:eastAsia="es-CO"/>
        </w:rPr>
        <w:t xml:space="preserve">La estrategia afectiva ayuda al estudiante a ganar control sobre sus emociones, actitudes, motivaciones y valores. </w:t>
      </w:r>
    </w:p>
    <w:p w14:paraId="42EDDC4D" w14:textId="77777777" w:rsidR="0025086C" w:rsidRPr="008F3EF6" w:rsidRDefault="0025086C" w:rsidP="006A5FE1">
      <w:pPr>
        <w:pStyle w:val="Prrafodelista"/>
        <w:spacing w:after="0" w:line="360" w:lineRule="auto"/>
        <w:ind w:left="0" w:firstLine="284"/>
        <w:jc w:val="both"/>
        <w:rPr>
          <w:rFonts w:ascii="Times New Roman" w:eastAsia="Times New Roman" w:hAnsi="Times New Roman"/>
          <w:color w:val="FF0000"/>
          <w:sz w:val="24"/>
          <w:szCs w:val="24"/>
          <w:lang w:eastAsia="es-CO"/>
        </w:rPr>
      </w:pPr>
    </w:p>
    <w:p w14:paraId="3A2941BA" w14:textId="77777777" w:rsidR="0001196A" w:rsidRPr="008F3EF6" w:rsidRDefault="0001196A" w:rsidP="006A5FE1">
      <w:pPr>
        <w:autoSpaceDE w:val="0"/>
        <w:autoSpaceDN w:val="0"/>
        <w:adjustRightInd w:val="0"/>
        <w:spacing w:line="360" w:lineRule="auto"/>
        <w:ind w:firstLine="284"/>
        <w:jc w:val="both"/>
        <w:rPr>
          <w:rFonts w:ascii="Times New Roman" w:hAnsi="Times New Roman"/>
          <w:bCs/>
          <w:color w:val="FF0000"/>
        </w:rPr>
      </w:pPr>
      <w:r w:rsidRPr="008F3EF6">
        <w:rPr>
          <w:rFonts w:ascii="Times New Roman" w:hAnsi="Times New Roman"/>
          <w:color w:val="FF0000"/>
          <w:lang w:eastAsia="es-CO"/>
        </w:rPr>
        <w:t xml:space="preserve">La estrategia social </w:t>
      </w:r>
      <w:r w:rsidR="0025086C" w:rsidRPr="008F3EF6">
        <w:rPr>
          <w:rFonts w:ascii="Times New Roman" w:hAnsi="Times New Roman"/>
          <w:color w:val="FF0000"/>
          <w:lang w:eastAsia="es-CO"/>
        </w:rPr>
        <w:t>apoya</w:t>
      </w:r>
      <w:r w:rsidRPr="008F3EF6">
        <w:rPr>
          <w:rFonts w:ascii="Times New Roman" w:hAnsi="Times New Roman"/>
          <w:color w:val="FF0000"/>
          <w:lang w:eastAsia="es-CO"/>
        </w:rPr>
        <w:t xml:space="preserve"> a los estudiantes en la interacción con otros y comprenden la formulación de preguntas,  la cooperación con otros  y la empatía con otros.</w:t>
      </w:r>
    </w:p>
    <w:p w14:paraId="5BCB488C" w14:textId="77777777" w:rsidR="0001196A" w:rsidRPr="008F3EF6" w:rsidRDefault="0001196A" w:rsidP="005C2C2B">
      <w:pPr>
        <w:autoSpaceDE w:val="0"/>
        <w:autoSpaceDN w:val="0"/>
        <w:adjustRightInd w:val="0"/>
        <w:spacing w:line="360" w:lineRule="auto"/>
        <w:ind w:firstLine="284"/>
        <w:jc w:val="both"/>
        <w:rPr>
          <w:rFonts w:ascii="Times New Roman" w:hAnsi="Times New Roman"/>
          <w:bCs/>
          <w:color w:val="000000" w:themeColor="text1"/>
        </w:rPr>
      </w:pPr>
    </w:p>
    <w:p w14:paraId="20AB03BE" w14:textId="77777777" w:rsidR="001E797F" w:rsidRPr="008F3EF6" w:rsidRDefault="00DA3C31" w:rsidP="005C2C2B">
      <w:pPr>
        <w:autoSpaceDE w:val="0"/>
        <w:autoSpaceDN w:val="0"/>
        <w:adjustRightInd w:val="0"/>
        <w:spacing w:line="360" w:lineRule="auto"/>
        <w:ind w:firstLine="284"/>
        <w:jc w:val="both"/>
        <w:rPr>
          <w:rFonts w:ascii="Times New Roman" w:hAnsi="Times New Roman"/>
          <w:bCs/>
          <w:color w:val="000000" w:themeColor="text1"/>
        </w:rPr>
      </w:pPr>
      <w:r w:rsidRPr="008F3EF6">
        <w:rPr>
          <w:rFonts w:ascii="Times New Roman" w:hAnsi="Times New Roman"/>
          <w:bCs/>
          <w:color w:val="000000" w:themeColor="text1"/>
        </w:rPr>
        <w:t>Según</w:t>
      </w:r>
      <w:r w:rsidR="00FD2CCF" w:rsidRPr="008F3EF6">
        <w:rPr>
          <w:rFonts w:ascii="Times New Roman" w:hAnsi="Times New Roman"/>
          <w:bCs/>
          <w:color w:val="000000" w:themeColor="text1"/>
        </w:rPr>
        <w:t xml:space="preserve"> Cabrera</w:t>
      </w:r>
      <w:r w:rsidR="001E797F" w:rsidRPr="008F3EF6">
        <w:rPr>
          <w:rFonts w:ascii="Times New Roman" w:hAnsi="Times New Roman"/>
          <w:bCs/>
          <w:color w:val="000000" w:themeColor="text1"/>
        </w:rPr>
        <w:t xml:space="preserve"> (2014), en la perspectiva de la  interacción y en el contexto de una comunidad de aprendizaje, debe ser ante todo, transparente, amigable, de fácil acceso y contar con los siguientes espacios:</w:t>
      </w:r>
      <w:r w:rsidR="00333E3C" w:rsidRPr="008F3EF6">
        <w:rPr>
          <w:rFonts w:ascii="Times New Roman" w:hAnsi="Times New Roman"/>
          <w:bCs/>
          <w:color w:val="000000" w:themeColor="text1"/>
        </w:rPr>
        <w:t xml:space="preserve"> </w:t>
      </w:r>
      <w:r w:rsidR="00333E3C" w:rsidRPr="008F3EF6">
        <w:rPr>
          <w:rFonts w:ascii="Times New Roman" w:hAnsi="Times New Roman"/>
          <w:bCs/>
          <w:color w:val="FF0000"/>
        </w:rPr>
        <w:t>C</w:t>
      </w:r>
      <w:r w:rsidR="001E797F" w:rsidRPr="008F3EF6">
        <w:rPr>
          <w:rFonts w:ascii="Times New Roman" w:hAnsi="Times New Roman"/>
          <w:bCs/>
          <w:color w:val="FF0000"/>
        </w:rPr>
        <w:t>omunicación pedagógica para las actividades de aprendizaje basadas en la interacción (foros, trabajo en grupo, wiki, etc.)</w:t>
      </w:r>
      <w:r w:rsidR="00333E3C" w:rsidRPr="008F3EF6">
        <w:rPr>
          <w:rFonts w:ascii="Times New Roman" w:hAnsi="Times New Roman"/>
          <w:bCs/>
          <w:color w:val="000000" w:themeColor="text1"/>
        </w:rPr>
        <w:t xml:space="preserve">, </w:t>
      </w:r>
      <w:r w:rsidR="00333E3C" w:rsidRPr="008F3EF6">
        <w:rPr>
          <w:rFonts w:ascii="Times New Roman" w:hAnsi="Times New Roman"/>
          <w:bCs/>
          <w:color w:val="FF0000"/>
        </w:rPr>
        <w:t>c</w:t>
      </w:r>
      <w:r w:rsidR="001E797F" w:rsidRPr="008F3EF6">
        <w:rPr>
          <w:rFonts w:ascii="Times New Roman" w:hAnsi="Times New Roman"/>
          <w:bCs/>
          <w:color w:val="FF0000"/>
        </w:rPr>
        <w:t>omunicación social para el intercambio de</w:t>
      </w:r>
      <w:r w:rsidR="00333E3C" w:rsidRPr="008F3EF6">
        <w:rPr>
          <w:rFonts w:ascii="Times New Roman" w:hAnsi="Times New Roman"/>
          <w:bCs/>
          <w:color w:val="FF0000"/>
        </w:rPr>
        <w:t xml:space="preserve"> mensajes personales y grupales, t</w:t>
      </w:r>
      <w:r w:rsidR="001E797F" w:rsidRPr="008F3EF6">
        <w:rPr>
          <w:rFonts w:ascii="Times New Roman" w:hAnsi="Times New Roman"/>
          <w:bCs/>
          <w:color w:val="FF0000"/>
        </w:rPr>
        <w:t>utoría para la comunicación personal y grupal, asesorar el desarrollo de las actividades, evaluar, etc.</w:t>
      </w:r>
      <w:r w:rsidR="00333E3C" w:rsidRPr="008F3EF6">
        <w:rPr>
          <w:rFonts w:ascii="Times New Roman" w:hAnsi="Times New Roman"/>
          <w:bCs/>
          <w:color w:val="000000" w:themeColor="text1"/>
        </w:rPr>
        <w:t xml:space="preserve"> </w:t>
      </w:r>
      <w:r w:rsidR="001E797F" w:rsidRPr="008F3EF6">
        <w:rPr>
          <w:rFonts w:ascii="Times New Roman" w:hAnsi="Times New Roman"/>
          <w:bCs/>
          <w:color w:val="FF0000"/>
        </w:rPr>
        <w:t>Ayuda técnica para la solución a problemas técnicos u organiza</w:t>
      </w:r>
      <w:r w:rsidR="001E797F" w:rsidRPr="00D42445">
        <w:rPr>
          <w:rFonts w:ascii="Times New Roman" w:hAnsi="Times New Roman"/>
          <w:bCs/>
          <w:color w:val="FF0000"/>
        </w:rPr>
        <w:t>tivos.</w:t>
      </w:r>
      <w:sdt>
        <w:sdtPr>
          <w:rPr>
            <w:rFonts w:ascii="Times New Roman" w:hAnsi="Times New Roman"/>
            <w:bCs/>
            <w:color w:val="FF0000"/>
          </w:rPr>
          <w:id w:val="-1345551366"/>
          <w:citation/>
        </w:sdtPr>
        <w:sdtEndPr/>
        <w:sdtContent>
          <w:r w:rsidRPr="00D42445">
            <w:rPr>
              <w:rFonts w:ascii="Times New Roman" w:hAnsi="Times New Roman"/>
              <w:bCs/>
              <w:color w:val="FF0000"/>
            </w:rPr>
            <w:fldChar w:fldCharType="begin"/>
          </w:r>
          <w:r w:rsidR="003F4380" w:rsidRPr="00D42445">
            <w:rPr>
              <w:rFonts w:ascii="Times New Roman" w:hAnsi="Times New Roman"/>
              <w:bCs/>
              <w:color w:val="FF0000"/>
              <w:lang w:val="es-CO"/>
            </w:rPr>
            <w:instrText xml:space="preserve">CITATION Jai14 \l 9226 </w:instrText>
          </w:r>
          <w:r w:rsidRPr="00D42445">
            <w:rPr>
              <w:rFonts w:ascii="Times New Roman" w:hAnsi="Times New Roman"/>
              <w:bCs/>
              <w:color w:val="FF0000"/>
            </w:rPr>
            <w:fldChar w:fldCharType="separate"/>
          </w:r>
          <w:r w:rsidR="003F4380" w:rsidRPr="00D42445">
            <w:rPr>
              <w:rFonts w:ascii="Times New Roman" w:hAnsi="Times New Roman"/>
              <w:bCs/>
              <w:noProof/>
              <w:color w:val="FF0000"/>
              <w:lang w:val="es-CO"/>
            </w:rPr>
            <w:t xml:space="preserve"> </w:t>
          </w:r>
          <w:r w:rsidR="003F4380" w:rsidRPr="00D42445">
            <w:rPr>
              <w:rFonts w:ascii="Times New Roman" w:hAnsi="Times New Roman"/>
              <w:noProof/>
              <w:color w:val="FF0000"/>
              <w:lang w:val="es-CO"/>
            </w:rPr>
            <w:t>(Cabrera, 2014)</w:t>
          </w:r>
          <w:r w:rsidRPr="00D42445">
            <w:rPr>
              <w:rFonts w:ascii="Times New Roman" w:hAnsi="Times New Roman"/>
              <w:bCs/>
              <w:color w:val="FF0000"/>
            </w:rPr>
            <w:fldChar w:fldCharType="end"/>
          </w:r>
        </w:sdtContent>
      </w:sdt>
    </w:p>
    <w:p w14:paraId="5BBB648B" w14:textId="77777777" w:rsidR="001E797F" w:rsidRPr="008F3EF6" w:rsidRDefault="001E797F" w:rsidP="006A5FE1">
      <w:pPr>
        <w:autoSpaceDE w:val="0"/>
        <w:autoSpaceDN w:val="0"/>
        <w:adjustRightInd w:val="0"/>
        <w:spacing w:line="360" w:lineRule="auto"/>
        <w:jc w:val="both"/>
        <w:rPr>
          <w:rFonts w:ascii="Times New Roman" w:hAnsi="Times New Roman"/>
          <w:color w:val="000000" w:themeColor="text1"/>
        </w:rPr>
      </w:pPr>
    </w:p>
    <w:p w14:paraId="3F0CFE24" w14:textId="77777777" w:rsidR="00CC7CBA" w:rsidRPr="008F3EF6" w:rsidRDefault="0001196A" w:rsidP="005C2C2B">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 xml:space="preserve">Es de resaltar que en </w:t>
      </w:r>
      <w:r w:rsidR="00180DEE" w:rsidRPr="008F3EF6">
        <w:rPr>
          <w:rFonts w:ascii="Times New Roman" w:hAnsi="Times New Roman"/>
          <w:color w:val="000000" w:themeColor="text1"/>
        </w:rPr>
        <w:t xml:space="preserve">la ayuda </w:t>
      </w:r>
      <w:r w:rsidR="003A77B8" w:rsidRPr="008F3EF6">
        <w:rPr>
          <w:rFonts w:ascii="Times New Roman" w:hAnsi="Times New Roman"/>
          <w:color w:val="000000" w:themeColor="text1"/>
        </w:rPr>
        <w:t>virtual</w:t>
      </w:r>
      <w:r w:rsidRPr="008F3EF6">
        <w:rPr>
          <w:rFonts w:ascii="Times New Roman" w:hAnsi="Times New Roman"/>
          <w:b/>
          <w:bCs/>
          <w:color w:val="000000" w:themeColor="text1"/>
        </w:rPr>
        <w:t xml:space="preserve"> </w:t>
      </w:r>
      <w:r w:rsidRPr="008F3EF6">
        <w:rPr>
          <w:rFonts w:ascii="Times New Roman" w:hAnsi="Times New Roman"/>
          <w:color w:val="000000" w:themeColor="text1"/>
        </w:rPr>
        <w:t>se conforma con  elementos como usuarios, currículo y especialistas.</w:t>
      </w:r>
      <w:r w:rsidR="00333E3C" w:rsidRPr="008F3EF6">
        <w:rPr>
          <w:rFonts w:ascii="Times New Roman" w:hAnsi="Times New Roman"/>
          <w:color w:val="000000" w:themeColor="text1"/>
        </w:rPr>
        <w:t xml:space="preserve"> </w:t>
      </w:r>
      <w:r w:rsidR="00CC7CBA" w:rsidRPr="008F3EF6">
        <w:rPr>
          <w:rFonts w:ascii="Times New Roman" w:hAnsi="Times New Roman"/>
          <w:color w:val="000000" w:themeColor="text1"/>
          <w:lang w:val="es-CO"/>
        </w:rPr>
        <w:t>La ayuda virtual para el proceso educativo, estará</w:t>
      </w:r>
      <w:r w:rsidR="0025086C" w:rsidRPr="008F3EF6">
        <w:rPr>
          <w:rFonts w:ascii="Times New Roman" w:hAnsi="Times New Roman"/>
          <w:color w:val="000000" w:themeColor="text1"/>
          <w:lang w:val="es-CO"/>
        </w:rPr>
        <w:t>n</w:t>
      </w:r>
      <w:r w:rsidR="00CC7CBA" w:rsidRPr="008F3EF6">
        <w:rPr>
          <w:rFonts w:ascii="Times New Roman" w:hAnsi="Times New Roman"/>
          <w:color w:val="000000" w:themeColor="text1"/>
          <w:lang w:val="es-CO"/>
        </w:rPr>
        <w:t xml:space="preserve"> entonces conformada por:</w:t>
      </w:r>
    </w:p>
    <w:p w14:paraId="707E7627" w14:textId="77777777" w:rsidR="0025086C" w:rsidRPr="008F3EF6" w:rsidRDefault="0025086C" w:rsidP="005C2C2B">
      <w:pPr>
        <w:autoSpaceDE w:val="0"/>
        <w:autoSpaceDN w:val="0"/>
        <w:adjustRightInd w:val="0"/>
        <w:spacing w:line="360" w:lineRule="auto"/>
        <w:ind w:firstLine="567"/>
        <w:jc w:val="both"/>
        <w:rPr>
          <w:rFonts w:ascii="Times New Roman" w:hAnsi="Times New Roman"/>
          <w:color w:val="FF0000"/>
          <w:lang w:val="es-CO"/>
        </w:rPr>
      </w:pPr>
    </w:p>
    <w:p w14:paraId="3E87B685" w14:textId="77777777" w:rsidR="0001196A" w:rsidRPr="008F3EF6" w:rsidRDefault="00CC7CBA" w:rsidP="005C2C2B">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FF0000"/>
        </w:rPr>
        <w:t xml:space="preserve">El </w:t>
      </w:r>
      <w:r w:rsidR="006857D2" w:rsidRPr="008F3EF6">
        <w:rPr>
          <w:rFonts w:ascii="Times New Roman" w:hAnsi="Times New Roman"/>
          <w:color w:val="FF0000"/>
        </w:rPr>
        <w:t>currículo; cuya tendencia es plantear estrategias que permitan al estudiante pensar, actual, desarrollar y construir el conocimiento.</w:t>
      </w:r>
    </w:p>
    <w:p w14:paraId="484BA4E3" w14:textId="77777777" w:rsidR="007F55A4" w:rsidRPr="008F3EF6" w:rsidRDefault="007F55A4" w:rsidP="005C2C2B">
      <w:pPr>
        <w:autoSpaceDE w:val="0"/>
        <w:autoSpaceDN w:val="0"/>
        <w:adjustRightInd w:val="0"/>
        <w:spacing w:line="360" w:lineRule="auto"/>
        <w:ind w:firstLine="284"/>
        <w:jc w:val="both"/>
        <w:rPr>
          <w:rFonts w:ascii="Times New Roman" w:hAnsi="Times New Roman"/>
          <w:color w:val="FF0000"/>
        </w:rPr>
      </w:pPr>
    </w:p>
    <w:p w14:paraId="7771EBFF" w14:textId="77777777" w:rsidR="006857D2" w:rsidRPr="008F3EF6" w:rsidRDefault="006857D2" w:rsidP="005C2C2B">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FF0000"/>
        </w:rPr>
        <w:lastRenderedPageBreak/>
        <w:t xml:space="preserve">Usuarios: se encuentran los </w:t>
      </w:r>
      <w:r w:rsidR="00B92931" w:rsidRPr="008F3EF6">
        <w:rPr>
          <w:rFonts w:ascii="Times New Roman" w:hAnsi="Times New Roman"/>
          <w:color w:val="FF0000"/>
        </w:rPr>
        <w:t>profesores y estudiantes, desarrollando competencias, habilidades y actitudes.</w:t>
      </w:r>
    </w:p>
    <w:p w14:paraId="1901669E" w14:textId="77777777" w:rsidR="007F55A4" w:rsidRPr="008F3EF6" w:rsidRDefault="007F55A4" w:rsidP="005C2C2B">
      <w:pPr>
        <w:autoSpaceDE w:val="0"/>
        <w:autoSpaceDN w:val="0"/>
        <w:adjustRightInd w:val="0"/>
        <w:spacing w:line="360" w:lineRule="auto"/>
        <w:ind w:firstLine="284"/>
        <w:jc w:val="both"/>
        <w:rPr>
          <w:rFonts w:ascii="Times New Roman" w:hAnsi="Times New Roman"/>
          <w:color w:val="FF0000"/>
        </w:rPr>
      </w:pPr>
    </w:p>
    <w:p w14:paraId="6877941D" w14:textId="77777777" w:rsidR="00B92931" w:rsidRPr="008F3EF6" w:rsidRDefault="00B92931" w:rsidP="005C2C2B">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FF0000"/>
        </w:rPr>
        <w:t xml:space="preserve">Especialistas: siendo los </w:t>
      </w:r>
      <w:r w:rsidR="00226D75" w:rsidRPr="008F3EF6">
        <w:rPr>
          <w:rFonts w:ascii="Times New Roman" w:hAnsi="Times New Roman"/>
          <w:color w:val="FF0000"/>
        </w:rPr>
        <w:t>más</w:t>
      </w:r>
      <w:r w:rsidRPr="008F3EF6">
        <w:rPr>
          <w:rFonts w:ascii="Times New Roman" w:hAnsi="Times New Roman"/>
          <w:color w:val="FF0000"/>
        </w:rPr>
        <w:t xml:space="preserve"> calificados a la hora de </w:t>
      </w:r>
      <w:r w:rsidR="00226D75" w:rsidRPr="008F3EF6">
        <w:rPr>
          <w:rFonts w:ascii="Times New Roman" w:hAnsi="Times New Roman"/>
          <w:color w:val="FF0000"/>
        </w:rPr>
        <w:t>construir</w:t>
      </w:r>
      <w:r w:rsidRPr="008F3EF6">
        <w:rPr>
          <w:rFonts w:ascii="Times New Roman" w:hAnsi="Times New Roman"/>
          <w:color w:val="FF0000"/>
        </w:rPr>
        <w:t xml:space="preserve"> actividades, analizarlas, </w:t>
      </w:r>
      <w:r w:rsidR="00226D75" w:rsidRPr="008F3EF6">
        <w:rPr>
          <w:rFonts w:ascii="Times New Roman" w:hAnsi="Times New Roman"/>
          <w:color w:val="FF0000"/>
        </w:rPr>
        <w:t xml:space="preserve">diseñarlas, crear medios </w:t>
      </w:r>
      <w:r w:rsidR="00CE23F6" w:rsidRPr="008F3EF6">
        <w:rPr>
          <w:rFonts w:ascii="Times New Roman" w:hAnsi="Times New Roman"/>
          <w:color w:val="FF0000"/>
        </w:rPr>
        <w:t>audiovisuales y trabajos colaborativos.</w:t>
      </w:r>
    </w:p>
    <w:p w14:paraId="4E7A0DC0" w14:textId="77777777" w:rsidR="0025086C" w:rsidRPr="008F3EF6" w:rsidRDefault="0025086C" w:rsidP="005C2C2B">
      <w:pPr>
        <w:autoSpaceDE w:val="0"/>
        <w:autoSpaceDN w:val="0"/>
        <w:adjustRightInd w:val="0"/>
        <w:spacing w:line="360" w:lineRule="auto"/>
        <w:jc w:val="both"/>
        <w:rPr>
          <w:rFonts w:ascii="Times New Roman" w:hAnsi="Times New Roman"/>
          <w:color w:val="000000" w:themeColor="text1"/>
        </w:rPr>
      </w:pPr>
    </w:p>
    <w:p w14:paraId="3B6E6A33" w14:textId="77777777" w:rsidR="006857D2" w:rsidRPr="008F3EF6" w:rsidRDefault="0025086C" w:rsidP="007F55A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Entre las</w:t>
      </w:r>
      <w:r w:rsidR="00456A02" w:rsidRPr="008F3EF6">
        <w:rPr>
          <w:rFonts w:ascii="Times New Roman" w:hAnsi="Times New Roman"/>
          <w:color w:val="000000" w:themeColor="text1"/>
        </w:rPr>
        <w:t xml:space="preserve"> a</w:t>
      </w:r>
      <w:r w:rsidR="004D7884" w:rsidRPr="008F3EF6">
        <w:rPr>
          <w:rFonts w:ascii="Times New Roman" w:hAnsi="Times New Roman"/>
          <w:color w:val="000000" w:themeColor="text1"/>
        </w:rPr>
        <w:t>yudas virtuales como apoyo al aprendizaje inclusivo</w:t>
      </w:r>
      <w:r w:rsidR="00456A02" w:rsidRPr="008F3EF6">
        <w:rPr>
          <w:rFonts w:ascii="Times New Roman" w:hAnsi="Times New Roman"/>
          <w:color w:val="000000" w:themeColor="text1"/>
        </w:rPr>
        <w:t xml:space="preserve"> </w:t>
      </w:r>
      <w:r w:rsidRPr="008F3EF6">
        <w:rPr>
          <w:rFonts w:ascii="Times New Roman" w:hAnsi="Times New Roman"/>
          <w:color w:val="000000" w:themeColor="text1"/>
        </w:rPr>
        <w:t xml:space="preserve">se </w:t>
      </w:r>
      <w:r w:rsidR="00456A02" w:rsidRPr="008F3EF6">
        <w:rPr>
          <w:rFonts w:ascii="Times New Roman" w:hAnsi="Times New Roman"/>
          <w:color w:val="000000" w:themeColor="text1"/>
        </w:rPr>
        <w:t>enc</w:t>
      </w:r>
      <w:r w:rsidR="00AE4EF1" w:rsidRPr="008F3EF6">
        <w:rPr>
          <w:rFonts w:ascii="Times New Roman" w:hAnsi="Times New Roman"/>
          <w:color w:val="000000" w:themeColor="text1"/>
        </w:rPr>
        <w:t>uentra</w:t>
      </w:r>
      <w:r w:rsidRPr="008F3EF6">
        <w:rPr>
          <w:rFonts w:ascii="Times New Roman" w:hAnsi="Times New Roman"/>
          <w:color w:val="000000" w:themeColor="text1"/>
        </w:rPr>
        <w:t>n las siguientes entre muchas más</w:t>
      </w:r>
      <w:r w:rsidR="004D7884" w:rsidRPr="008F3EF6">
        <w:rPr>
          <w:rFonts w:ascii="Times New Roman" w:hAnsi="Times New Roman"/>
          <w:color w:val="000000" w:themeColor="text1"/>
        </w:rPr>
        <w:t>:</w:t>
      </w:r>
    </w:p>
    <w:p w14:paraId="15ECEC23" w14:textId="77777777" w:rsidR="006857D2" w:rsidRPr="008F3EF6" w:rsidRDefault="006857D2" w:rsidP="005C2C2B">
      <w:pPr>
        <w:autoSpaceDE w:val="0"/>
        <w:autoSpaceDN w:val="0"/>
        <w:adjustRightInd w:val="0"/>
        <w:spacing w:line="360" w:lineRule="auto"/>
        <w:jc w:val="both"/>
        <w:rPr>
          <w:rFonts w:ascii="Times New Roman" w:hAnsi="Times New Roman"/>
          <w:color w:val="000000" w:themeColor="text1"/>
        </w:rPr>
      </w:pPr>
    </w:p>
    <w:p w14:paraId="3D2BCABD" w14:textId="77777777" w:rsidR="00EC18D9" w:rsidRPr="008F3EF6" w:rsidRDefault="0001196A" w:rsidP="005C2C2B">
      <w:pPr>
        <w:autoSpaceDE w:val="0"/>
        <w:autoSpaceDN w:val="0"/>
        <w:adjustRightInd w:val="0"/>
        <w:spacing w:line="360" w:lineRule="auto"/>
        <w:jc w:val="both"/>
        <w:rPr>
          <w:rFonts w:ascii="Times New Roman" w:hAnsi="Times New Roman"/>
          <w:b/>
          <w:bCs/>
          <w:color w:val="000000" w:themeColor="text1"/>
        </w:rPr>
      </w:pPr>
      <w:r w:rsidRPr="008F3EF6">
        <w:rPr>
          <w:rFonts w:ascii="Times New Roman" w:hAnsi="Times New Roman"/>
          <w:b/>
          <w:bCs/>
          <w:color w:val="000000" w:themeColor="text1"/>
        </w:rPr>
        <w:t xml:space="preserve">Sistemas de </w:t>
      </w:r>
      <w:r w:rsidR="005F0B60" w:rsidRPr="008F3EF6">
        <w:rPr>
          <w:rFonts w:ascii="Times New Roman" w:hAnsi="Times New Roman"/>
          <w:b/>
          <w:bCs/>
          <w:color w:val="000000" w:themeColor="text1"/>
        </w:rPr>
        <w:t>gestión</w:t>
      </w:r>
      <w:r w:rsidR="00EC18D9" w:rsidRPr="008F3EF6">
        <w:rPr>
          <w:rFonts w:ascii="Times New Roman" w:hAnsi="Times New Roman"/>
          <w:b/>
          <w:bCs/>
          <w:color w:val="000000" w:themeColor="text1"/>
        </w:rPr>
        <w:t xml:space="preserve"> de aprendizaje</w:t>
      </w:r>
      <w:r w:rsidR="003F4380" w:rsidRPr="008F3EF6">
        <w:rPr>
          <w:rFonts w:ascii="Times New Roman" w:hAnsi="Times New Roman"/>
          <w:b/>
          <w:bCs/>
          <w:color w:val="000000" w:themeColor="text1"/>
        </w:rPr>
        <w:t>.</w:t>
      </w:r>
    </w:p>
    <w:p w14:paraId="540D8E33" w14:textId="77777777" w:rsidR="00EC18D9" w:rsidRPr="008F3EF6" w:rsidRDefault="00EC18D9" w:rsidP="005C2C2B">
      <w:pPr>
        <w:autoSpaceDE w:val="0"/>
        <w:autoSpaceDN w:val="0"/>
        <w:adjustRightInd w:val="0"/>
        <w:spacing w:line="360" w:lineRule="auto"/>
        <w:jc w:val="both"/>
        <w:rPr>
          <w:rFonts w:ascii="Times New Roman" w:hAnsi="Times New Roman"/>
          <w:b/>
          <w:bCs/>
          <w:color w:val="000000" w:themeColor="text1"/>
        </w:rPr>
      </w:pPr>
    </w:p>
    <w:p w14:paraId="271516B1" w14:textId="77777777" w:rsidR="003247BD" w:rsidRPr="00D42445" w:rsidRDefault="0001196A" w:rsidP="007F55A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 xml:space="preserve">(LMS - </w:t>
      </w:r>
      <w:proofErr w:type="spellStart"/>
      <w:r w:rsidRPr="008F3EF6">
        <w:rPr>
          <w:rStyle w:val="nfasis"/>
          <w:rFonts w:ascii="Times New Roman" w:hAnsi="Times New Roman"/>
          <w:i w:val="0"/>
          <w:color w:val="000000" w:themeColor="text1"/>
        </w:rPr>
        <w:t>learning</w:t>
      </w:r>
      <w:proofErr w:type="spellEnd"/>
      <w:r w:rsidRPr="008F3EF6">
        <w:rPr>
          <w:rStyle w:val="nfasis"/>
          <w:rFonts w:ascii="Times New Roman" w:hAnsi="Times New Roman"/>
          <w:i w:val="0"/>
          <w:color w:val="000000" w:themeColor="text1"/>
        </w:rPr>
        <w:t xml:space="preserve"> </w:t>
      </w:r>
      <w:proofErr w:type="spellStart"/>
      <w:r w:rsidRPr="008F3EF6">
        <w:rPr>
          <w:rStyle w:val="nfasis"/>
          <w:rFonts w:ascii="Times New Roman" w:hAnsi="Times New Roman"/>
          <w:i w:val="0"/>
          <w:color w:val="000000" w:themeColor="text1"/>
        </w:rPr>
        <w:t>management</w:t>
      </w:r>
      <w:proofErr w:type="spellEnd"/>
      <w:r w:rsidRPr="008F3EF6">
        <w:rPr>
          <w:rStyle w:val="nfasis"/>
          <w:rFonts w:ascii="Times New Roman" w:hAnsi="Times New Roman"/>
          <w:i w:val="0"/>
          <w:color w:val="000000" w:themeColor="text1"/>
        </w:rPr>
        <w:t xml:space="preserve"> </w:t>
      </w:r>
      <w:proofErr w:type="spellStart"/>
      <w:r w:rsidRPr="008F3EF6">
        <w:rPr>
          <w:rStyle w:val="nfasis"/>
          <w:rFonts w:ascii="Times New Roman" w:hAnsi="Times New Roman"/>
          <w:i w:val="0"/>
          <w:color w:val="000000" w:themeColor="text1"/>
        </w:rPr>
        <w:t>system</w:t>
      </w:r>
      <w:proofErr w:type="spellEnd"/>
      <w:r w:rsidRPr="008F3EF6">
        <w:rPr>
          <w:rFonts w:ascii="Times New Roman" w:hAnsi="Times New Roman"/>
          <w:color w:val="000000" w:themeColor="text1"/>
        </w:rPr>
        <w:t xml:space="preserve">) </w:t>
      </w:r>
      <w:r w:rsidR="00EC18D9" w:rsidRPr="008F3EF6">
        <w:rPr>
          <w:rFonts w:ascii="Times New Roman" w:hAnsi="Times New Roman"/>
          <w:color w:val="000000" w:themeColor="text1"/>
        </w:rPr>
        <w:t>están</w:t>
      </w:r>
      <w:r w:rsidR="00E51D02" w:rsidRPr="008F3EF6">
        <w:rPr>
          <w:rFonts w:ascii="Times New Roman" w:hAnsi="Times New Roman"/>
          <w:color w:val="000000" w:themeColor="text1"/>
        </w:rPr>
        <w:t xml:space="preserve"> orientados hacia el seguimiento de la actividad desarrollada en los curso, estando conformado por un </w:t>
      </w:r>
      <w:r w:rsidR="005F0B60" w:rsidRPr="008F3EF6">
        <w:rPr>
          <w:rFonts w:ascii="Times New Roman" w:hAnsi="Times New Roman"/>
          <w:color w:val="000000" w:themeColor="text1"/>
        </w:rPr>
        <w:t>conjunto</w:t>
      </w:r>
      <w:r w:rsidR="00E51D02" w:rsidRPr="008F3EF6">
        <w:rPr>
          <w:rFonts w:ascii="Times New Roman" w:hAnsi="Times New Roman"/>
          <w:color w:val="000000" w:themeColor="text1"/>
        </w:rPr>
        <w:t xml:space="preserve"> de programas, que incluyen servidor web, alojada en un </w:t>
      </w:r>
      <w:r w:rsidR="005F0B60" w:rsidRPr="008F3EF6">
        <w:rPr>
          <w:rFonts w:ascii="Times New Roman" w:hAnsi="Times New Roman"/>
          <w:color w:val="000000" w:themeColor="text1"/>
        </w:rPr>
        <w:t>sistema</w:t>
      </w:r>
      <w:r w:rsidR="00E51D02" w:rsidRPr="008F3EF6">
        <w:rPr>
          <w:rFonts w:ascii="Times New Roman" w:hAnsi="Times New Roman"/>
          <w:color w:val="000000" w:themeColor="text1"/>
        </w:rPr>
        <w:t xml:space="preserve"> informático, donde tanto los cursos como los usuarios </w:t>
      </w:r>
      <w:r w:rsidR="005F0B60" w:rsidRPr="008F3EF6">
        <w:rPr>
          <w:rFonts w:ascii="Times New Roman" w:hAnsi="Times New Roman"/>
          <w:color w:val="000000" w:themeColor="text1"/>
        </w:rPr>
        <w:t>están</w:t>
      </w:r>
      <w:r w:rsidR="00E51D02" w:rsidRPr="008F3EF6">
        <w:rPr>
          <w:rFonts w:ascii="Times New Roman" w:hAnsi="Times New Roman"/>
          <w:color w:val="000000" w:themeColor="text1"/>
        </w:rPr>
        <w:t xml:space="preserve"> constituidos por una base de datos. </w:t>
      </w:r>
      <w:r w:rsidR="005F0B60" w:rsidRPr="008F3EF6">
        <w:rPr>
          <w:rFonts w:ascii="Times New Roman" w:hAnsi="Times New Roman"/>
          <w:color w:val="000000" w:themeColor="text1"/>
        </w:rPr>
        <w:t>El LMS</w:t>
      </w:r>
      <w:r w:rsidRPr="008F3EF6">
        <w:rPr>
          <w:rFonts w:ascii="Times New Roman" w:hAnsi="Times New Roman"/>
          <w:color w:val="000000" w:themeColor="text1"/>
        </w:rPr>
        <w:t xml:space="preserve"> </w:t>
      </w:r>
      <w:r w:rsidR="00EC18D9" w:rsidRPr="008F3EF6">
        <w:rPr>
          <w:rFonts w:ascii="Times New Roman" w:hAnsi="Times New Roman"/>
          <w:color w:val="000000" w:themeColor="text1"/>
        </w:rPr>
        <w:t>cuenta</w:t>
      </w:r>
      <w:r w:rsidRPr="008F3EF6">
        <w:rPr>
          <w:rFonts w:ascii="Times New Roman" w:hAnsi="Times New Roman"/>
          <w:color w:val="000000" w:themeColor="text1"/>
        </w:rPr>
        <w:t xml:space="preserve"> con herramientas para colaborar y comunicarse como foros, </w:t>
      </w:r>
      <w:r w:rsidRPr="008F3EF6">
        <w:rPr>
          <w:rFonts w:ascii="Times New Roman" w:hAnsi="Times New Roman"/>
          <w:iCs/>
          <w:color w:val="000000" w:themeColor="text1"/>
        </w:rPr>
        <w:t>chats</w:t>
      </w:r>
      <w:r w:rsidRPr="008F3EF6">
        <w:rPr>
          <w:rFonts w:ascii="Times New Roman" w:hAnsi="Times New Roman"/>
          <w:color w:val="000000" w:themeColor="text1"/>
        </w:rPr>
        <w:t>, videoconferencia y grupos de discusión, entre otros.</w:t>
      </w:r>
      <w:sdt>
        <w:sdtPr>
          <w:rPr>
            <w:rFonts w:ascii="Times New Roman" w:hAnsi="Times New Roman"/>
          </w:rPr>
          <w:id w:val="-342161911"/>
          <w:citation/>
        </w:sdtPr>
        <w:sdtEndPr/>
        <w:sdtContent>
          <w:r w:rsidR="00BA5DA6" w:rsidRPr="00D42445">
            <w:rPr>
              <w:rFonts w:ascii="Times New Roman" w:hAnsi="Times New Roman"/>
              <w:color w:val="000000" w:themeColor="text1"/>
            </w:rPr>
            <w:fldChar w:fldCharType="begin"/>
          </w:r>
          <w:r w:rsidR="00BA5DA6" w:rsidRPr="00D42445">
            <w:rPr>
              <w:rFonts w:ascii="Times New Roman" w:hAnsi="Times New Roman"/>
              <w:color w:val="000000" w:themeColor="text1"/>
            </w:rPr>
            <w:instrText xml:space="preserve"> CITATION Gar40 \l 9226 </w:instrText>
          </w:r>
          <w:r w:rsidR="00BA5DA6" w:rsidRPr="00D42445">
            <w:rPr>
              <w:rFonts w:ascii="Times New Roman" w:hAnsi="Times New Roman"/>
              <w:color w:val="000000" w:themeColor="text1"/>
            </w:rPr>
            <w:fldChar w:fldCharType="separate"/>
          </w:r>
          <w:r w:rsidR="00BA5DA6" w:rsidRPr="00D42445">
            <w:rPr>
              <w:rFonts w:ascii="Times New Roman" w:hAnsi="Times New Roman"/>
              <w:noProof/>
              <w:color w:val="000000" w:themeColor="text1"/>
            </w:rPr>
            <w:t xml:space="preserve"> (García Ó. A., 2009.p.40.)</w:t>
          </w:r>
          <w:r w:rsidR="00BA5DA6" w:rsidRPr="00D42445">
            <w:rPr>
              <w:rFonts w:ascii="Times New Roman" w:hAnsi="Times New Roman"/>
              <w:color w:val="000000" w:themeColor="text1"/>
            </w:rPr>
            <w:fldChar w:fldCharType="end"/>
          </w:r>
        </w:sdtContent>
      </w:sdt>
      <w:r w:rsidR="003247BD" w:rsidRPr="008F3EF6">
        <w:rPr>
          <w:rFonts w:ascii="Times New Roman" w:hAnsi="Times New Roman"/>
          <w:color w:val="000000" w:themeColor="text1"/>
        </w:rPr>
        <w:t>.</w:t>
      </w:r>
    </w:p>
    <w:p w14:paraId="6F1447CF" w14:textId="77777777" w:rsidR="00EC18D9" w:rsidRPr="008F3EF6" w:rsidRDefault="00EC18D9" w:rsidP="007F55A4">
      <w:pPr>
        <w:autoSpaceDE w:val="0"/>
        <w:autoSpaceDN w:val="0"/>
        <w:adjustRightInd w:val="0"/>
        <w:spacing w:line="360" w:lineRule="auto"/>
        <w:jc w:val="both"/>
        <w:rPr>
          <w:rFonts w:ascii="Times New Roman" w:hAnsi="Times New Roman"/>
          <w:b/>
          <w:color w:val="000000" w:themeColor="text1"/>
        </w:rPr>
      </w:pPr>
    </w:p>
    <w:p w14:paraId="7813C349" w14:textId="77777777" w:rsidR="00EC18D9" w:rsidRPr="008F3EF6" w:rsidRDefault="00B61C7C" w:rsidP="007F55A4">
      <w:pPr>
        <w:autoSpaceDE w:val="0"/>
        <w:autoSpaceDN w:val="0"/>
        <w:adjustRightInd w:val="0"/>
        <w:spacing w:line="360" w:lineRule="auto"/>
        <w:jc w:val="both"/>
        <w:rPr>
          <w:rFonts w:ascii="Times New Roman" w:hAnsi="Times New Roman"/>
          <w:color w:val="000000" w:themeColor="text1"/>
        </w:rPr>
      </w:pPr>
      <w:r w:rsidRPr="008F3EF6">
        <w:rPr>
          <w:rFonts w:ascii="Times New Roman" w:hAnsi="Times New Roman"/>
          <w:b/>
          <w:color w:val="000000" w:themeColor="text1"/>
        </w:rPr>
        <w:t>El simulador</w:t>
      </w:r>
      <w:r w:rsidR="003F4380" w:rsidRPr="008F3EF6">
        <w:rPr>
          <w:rFonts w:ascii="Times New Roman" w:hAnsi="Times New Roman"/>
          <w:color w:val="000000" w:themeColor="text1"/>
        </w:rPr>
        <w:t>.</w:t>
      </w:r>
    </w:p>
    <w:p w14:paraId="2937C7B9" w14:textId="77777777" w:rsidR="00EC18D9" w:rsidRPr="008F3EF6" w:rsidRDefault="00EC18D9" w:rsidP="007F55A4">
      <w:pPr>
        <w:autoSpaceDE w:val="0"/>
        <w:autoSpaceDN w:val="0"/>
        <w:adjustRightInd w:val="0"/>
        <w:spacing w:line="360" w:lineRule="auto"/>
        <w:jc w:val="both"/>
        <w:rPr>
          <w:rFonts w:ascii="Times New Roman" w:hAnsi="Times New Roman"/>
          <w:color w:val="000000" w:themeColor="text1"/>
        </w:rPr>
      </w:pPr>
    </w:p>
    <w:p w14:paraId="5BF5D5F4" w14:textId="77777777" w:rsidR="00B61C7C" w:rsidRPr="008F3EF6" w:rsidRDefault="00EC18D9" w:rsidP="007F55A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w:t>
      </w:r>
      <w:r w:rsidR="00B61C7C" w:rsidRPr="008F3EF6">
        <w:rPr>
          <w:rFonts w:ascii="Times New Roman" w:hAnsi="Times New Roman"/>
          <w:color w:val="000000" w:themeColor="text1"/>
        </w:rPr>
        <w:t xml:space="preserve">s considerado como </w:t>
      </w:r>
      <w:r w:rsidR="00E62DDF" w:rsidRPr="008F3EF6">
        <w:rPr>
          <w:rFonts w:ascii="Times New Roman" w:hAnsi="Times New Roman"/>
          <w:color w:val="000000" w:themeColor="text1"/>
        </w:rPr>
        <w:t>una herramienta informática que u</w:t>
      </w:r>
      <w:r w:rsidR="00B61C7C" w:rsidRPr="008F3EF6">
        <w:rPr>
          <w:rFonts w:ascii="Times New Roman" w:hAnsi="Times New Roman"/>
          <w:color w:val="000000" w:themeColor="text1"/>
        </w:rPr>
        <w:t xml:space="preserve">tiliza software </w:t>
      </w:r>
      <w:r w:rsidR="00E62DDF" w:rsidRPr="008F3EF6">
        <w:rPr>
          <w:rFonts w:ascii="Times New Roman" w:hAnsi="Times New Roman"/>
          <w:color w:val="000000" w:themeColor="text1"/>
        </w:rPr>
        <w:t xml:space="preserve">para </w:t>
      </w:r>
      <w:r w:rsidR="00B61C7C" w:rsidRPr="008F3EF6">
        <w:rPr>
          <w:rFonts w:ascii="Times New Roman" w:hAnsi="Times New Roman"/>
          <w:color w:val="000000" w:themeColor="text1"/>
        </w:rPr>
        <w:t>modelar fenómenos de la realidad, con la tendencia</w:t>
      </w:r>
      <w:r w:rsidR="00E62DDF" w:rsidRPr="008F3EF6">
        <w:rPr>
          <w:rFonts w:ascii="Times New Roman" w:hAnsi="Times New Roman"/>
          <w:color w:val="000000" w:themeColor="text1"/>
        </w:rPr>
        <w:t xml:space="preserve"> a</w:t>
      </w:r>
      <w:r w:rsidR="00B61C7C" w:rsidRPr="008F3EF6">
        <w:rPr>
          <w:rFonts w:ascii="Times New Roman" w:hAnsi="Times New Roman"/>
          <w:color w:val="000000" w:themeColor="text1"/>
        </w:rPr>
        <w:t xml:space="preserve"> que el usuario construya su propio conocimiento, experimentando </w:t>
      </w:r>
      <w:r w:rsidR="00B61C7C" w:rsidRPr="008F3EF6">
        <w:rPr>
          <w:rFonts w:ascii="Times New Roman" w:hAnsi="Times New Roman"/>
          <w:color w:val="FF0000"/>
        </w:rPr>
        <w:t xml:space="preserve">en </w:t>
      </w:r>
      <w:r w:rsidR="00E62DDF" w:rsidRPr="008F3EF6">
        <w:rPr>
          <w:rFonts w:ascii="Times New Roman" w:hAnsi="Times New Roman"/>
          <w:color w:val="FF0000"/>
        </w:rPr>
        <w:t>él</w:t>
      </w:r>
      <w:r w:rsidR="00B61C7C" w:rsidRPr="008F3EF6">
        <w:rPr>
          <w:rFonts w:ascii="Times New Roman" w:hAnsi="Times New Roman"/>
          <w:color w:val="FF0000"/>
        </w:rPr>
        <w:t>.</w:t>
      </w:r>
    </w:p>
    <w:p w14:paraId="011DD201" w14:textId="77777777" w:rsidR="00EC18D9" w:rsidRPr="008F3EF6" w:rsidRDefault="00EC18D9" w:rsidP="007F55A4">
      <w:pPr>
        <w:autoSpaceDE w:val="0"/>
        <w:autoSpaceDN w:val="0"/>
        <w:adjustRightInd w:val="0"/>
        <w:spacing w:line="360" w:lineRule="auto"/>
        <w:jc w:val="both"/>
        <w:rPr>
          <w:rFonts w:ascii="Times New Roman" w:hAnsi="Times New Roman"/>
          <w:color w:val="000000" w:themeColor="text1"/>
        </w:rPr>
      </w:pPr>
    </w:p>
    <w:p w14:paraId="700E141A" w14:textId="77777777" w:rsidR="00EC18D9" w:rsidRPr="008F3EF6" w:rsidRDefault="008E2FFF" w:rsidP="007F55A4">
      <w:pPr>
        <w:autoSpaceDE w:val="0"/>
        <w:autoSpaceDN w:val="0"/>
        <w:adjustRightInd w:val="0"/>
        <w:spacing w:line="360" w:lineRule="auto"/>
        <w:jc w:val="both"/>
        <w:rPr>
          <w:rFonts w:ascii="Times New Roman" w:hAnsi="Times New Roman"/>
          <w:b/>
          <w:color w:val="000000" w:themeColor="text1"/>
        </w:rPr>
      </w:pPr>
      <w:r w:rsidRPr="008F3EF6">
        <w:rPr>
          <w:rFonts w:ascii="Times New Roman" w:hAnsi="Times New Roman"/>
          <w:b/>
          <w:color w:val="000000" w:themeColor="text1"/>
        </w:rPr>
        <w:t>Un sistema de gestión de contenido</w:t>
      </w:r>
      <w:r w:rsidR="00EC18D9" w:rsidRPr="008F3EF6">
        <w:rPr>
          <w:rFonts w:ascii="Times New Roman" w:hAnsi="Times New Roman"/>
          <w:b/>
          <w:color w:val="000000" w:themeColor="text1"/>
        </w:rPr>
        <w:t xml:space="preserve"> (CMS)</w:t>
      </w:r>
      <w:r w:rsidR="003F4380" w:rsidRPr="008F3EF6">
        <w:rPr>
          <w:rFonts w:ascii="Times New Roman" w:hAnsi="Times New Roman"/>
          <w:b/>
          <w:color w:val="000000" w:themeColor="text1"/>
        </w:rPr>
        <w:t>.</w:t>
      </w:r>
    </w:p>
    <w:p w14:paraId="67261BEF" w14:textId="77777777" w:rsidR="003F4380" w:rsidRPr="008F3EF6" w:rsidRDefault="003F4380" w:rsidP="007F55A4">
      <w:pPr>
        <w:autoSpaceDE w:val="0"/>
        <w:autoSpaceDN w:val="0"/>
        <w:adjustRightInd w:val="0"/>
        <w:spacing w:line="360" w:lineRule="auto"/>
        <w:jc w:val="both"/>
        <w:rPr>
          <w:rFonts w:ascii="Times New Roman" w:hAnsi="Times New Roman"/>
          <w:color w:val="000000" w:themeColor="text1"/>
        </w:rPr>
      </w:pPr>
    </w:p>
    <w:p w14:paraId="3C0A9A2F" w14:textId="77777777" w:rsidR="008E2FFF" w:rsidRPr="00D42445" w:rsidRDefault="00EC18D9" w:rsidP="007F55A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w:t>
      </w:r>
      <w:r w:rsidR="008E2FFF" w:rsidRPr="008F3EF6">
        <w:rPr>
          <w:rFonts w:ascii="Times New Roman" w:hAnsi="Times New Roman"/>
          <w:color w:val="000000" w:themeColor="text1"/>
        </w:rPr>
        <w:t xml:space="preserve">s un sistema </w:t>
      </w:r>
      <w:r w:rsidR="003F4380" w:rsidRPr="008F3EF6">
        <w:rPr>
          <w:rFonts w:ascii="Times New Roman" w:hAnsi="Times New Roman"/>
          <w:color w:val="000000" w:themeColor="text1"/>
        </w:rPr>
        <w:t>usado</w:t>
      </w:r>
      <w:r w:rsidR="008E2FFF" w:rsidRPr="008F3EF6">
        <w:rPr>
          <w:rFonts w:ascii="Times New Roman" w:hAnsi="Times New Roman"/>
          <w:color w:val="000000" w:themeColor="text1"/>
        </w:rPr>
        <w:t xml:space="preserve"> para la gestión de contenido web, y consta de una aplicación de gestión de contenido y aplicación de distribución de contenido. </w:t>
      </w:r>
      <w:r w:rsidR="003F4380" w:rsidRPr="008F3EF6">
        <w:rPr>
          <w:rFonts w:ascii="Times New Roman" w:hAnsi="Times New Roman"/>
          <w:color w:val="000000" w:themeColor="text1"/>
        </w:rPr>
        <w:t>Los</w:t>
      </w:r>
      <w:r w:rsidR="008E2FFF" w:rsidRPr="008F3EF6">
        <w:rPr>
          <w:rFonts w:ascii="Times New Roman" w:hAnsi="Times New Roman"/>
          <w:color w:val="000000" w:themeColor="text1"/>
        </w:rPr>
        <w:t xml:space="preserve"> CMS incluyen publicaciones web, gestión de formatos, control de revisiones, indexación, búsqueda y recuperación.</w:t>
      </w:r>
      <w:sdt>
        <w:sdtPr>
          <w:rPr>
            <w:rFonts w:ascii="Times New Roman" w:hAnsi="Times New Roman"/>
          </w:rPr>
          <w:id w:val="203763879"/>
          <w:citation/>
        </w:sdtPr>
        <w:sdtEndPr/>
        <w:sdtContent>
          <w:r w:rsidR="00F23D86" w:rsidRPr="00F62BFE">
            <w:rPr>
              <w:rFonts w:ascii="Times New Roman" w:hAnsi="Times New Roman"/>
              <w:color w:val="000000" w:themeColor="text1"/>
            </w:rPr>
            <w:fldChar w:fldCharType="begin"/>
          </w:r>
          <w:r w:rsidR="003F4380" w:rsidRPr="008F3EF6">
            <w:rPr>
              <w:rFonts w:ascii="Times New Roman" w:hAnsi="Times New Roman"/>
              <w:color w:val="000000" w:themeColor="text1"/>
            </w:rPr>
            <w:instrText xml:space="preserve">CITATION Ric14 \l 9226 </w:instrText>
          </w:r>
          <w:r w:rsidR="00F23D86" w:rsidRPr="00F62BFE">
            <w:rPr>
              <w:rFonts w:ascii="Times New Roman" w:hAnsi="Times New Roman"/>
              <w:color w:val="000000" w:themeColor="text1"/>
            </w:rPr>
            <w:fldChar w:fldCharType="separate"/>
          </w:r>
          <w:r w:rsidR="003F4380" w:rsidRPr="00F62BFE">
            <w:rPr>
              <w:rFonts w:ascii="Times New Roman" w:hAnsi="Times New Roman"/>
              <w:noProof/>
              <w:color w:val="000000" w:themeColor="text1"/>
            </w:rPr>
            <w:t xml:space="preserve"> (Eito-Brun, 2014)</w:t>
          </w:r>
          <w:r w:rsidR="00F23D86" w:rsidRPr="00F62BFE">
            <w:rPr>
              <w:rFonts w:ascii="Times New Roman" w:hAnsi="Times New Roman"/>
              <w:color w:val="000000" w:themeColor="text1"/>
            </w:rPr>
            <w:fldChar w:fldCharType="end"/>
          </w:r>
        </w:sdtContent>
      </w:sdt>
      <w:r w:rsidR="003F4380" w:rsidRPr="008F3EF6">
        <w:rPr>
          <w:rFonts w:ascii="Times New Roman" w:hAnsi="Times New Roman"/>
        </w:rPr>
        <w:t>.</w:t>
      </w:r>
    </w:p>
    <w:p w14:paraId="7DC9C84C" w14:textId="77777777" w:rsidR="00EC18D9" w:rsidRPr="008F3EF6" w:rsidRDefault="00EC18D9" w:rsidP="007F55A4">
      <w:pPr>
        <w:autoSpaceDE w:val="0"/>
        <w:autoSpaceDN w:val="0"/>
        <w:adjustRightInd w:val="0"/>
        <w:spacing w:line="360" w:lineRule="auto"/>
        <w:jc w:val="both"/>
        <w:rPr>
          <w:rFonts w:ascii="Times New Roman" w:hAnsi="Times New Roman"/>
          <w:color w:val="000000" w:themeColor="text1"/>
        </w:rPr>
      </w:pPr>
    </w:p>
    <w:p w14:paraId="411619E6" w14:textId="77777777" w:rsidR="00EC18D9" w:rsidRPr="008F3EF6" w:rsidRDefault="00EC18D9" w:rsidP="007F55A4">
      <w:pPr>
        <w:autoSpaceDE w:val="0"/>
        <w:autoSpaceDN w:val="0"/>
        <w:adjustRightInd w:val="0"/>
        <w:spacing w:line="360" w:lineRule="auto"/>
        <w:jc w:val="both"/>
        <w:rPr>
          <w:rFonts w:ascii="Times New Roman" w:hAnsi="Times New Roman"/>
          <w:b/>
          <w:color w:val="000000" w:themeColor="text1"/>
        </w:rPr>
      </w:pPr>
      <w:r w:rsidRPr="008F3EF6">
        <w:rPr>
          <w:rFonts w:ascii="Times New Roman" w:hAnsi="Times New Roman"/>
          <w:b/>
          <w:color w:val="000000" w:themeColor="text1"/>
        </w:rPr>
        <w:lastRenderedPageBreak/>
        <w:t xml:space="preserve">Objetos Virtuales de Aprendizaje </w:t>
      </w:r>
      <w:r w:rsidR="003F4380" w:rsidRPr="008F3EF6">
        <w:rPr>
          <w:rFonts w:ascii="Times New Roman" w:hAnsi="Times New Roman"/>
          <w:b/>
          <w:color w:val="000000" w:themeColor="text1"/>
        </w:rPr>
        <w:t>(OVAs).</w:t>
      </w:r>
    </w:p>
    <w:p w14:paraId="07EC6400" w14:textId="77777777" w:rsidR="00EC18D9" w:rsidRPr="008F3EF6" w:rsidRDefault="00EC18D9" w:rsidP="007F55A4">
      <w:pPr>
        <w:autoSpaceDE w:val="0"/>
        <w:autoSpaceDN w:val="0"/>
        <w:adjustRightInd w:val="0"/>
        <w:spacing w:line="360" w:lineRule="auto"/>
        <w:jc w:val="both"/>
        <w:rPr>
          <w:rFonts w:ascii="Times New Roman" w:hAnsi="Times New Roman"/>
          <w:color w:val="000000" w:themeColor="text1"/>
        </w:rPr>
      </w:pPr>
    </w:p>
    <w:p w14:paraId="12C50681" w14:textId="77777777" w:rsidR="00DB4A01" w:rsidRPr="00D42445" w:rsidRDefault="00731889" w:rsidP="007F55A4">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 xml:space="preserve">Los </w:t>
      </w:r>
      <w:r w:rsidRPr="008F3EF6">
        <w:rPr>
          <w:rFonts w:ascii="Times New Roman" w:hAnsi="Times New Roman"/>
          <w:b/>
          <w:color w:val="000000" w:themeColor="text1"/>
        </w:rPr>
        <w:t xml:space="preserve">OVAs </w:t>
      </w:r>
      <w:r w:rsidRPr="008F3EF6">
        <w:rPr>
          <w:rFonts w:ascii="Times New Roman" w:hAnsi="Times New Roman"/>
          <w:color w:val="000000" w:themeColor="text1"/>
        </w:rPr>
        <w:t>proponen un ambiente que permite motivar y emocionarse con el conocimiento, por lo que se recomienda que, mediante instrumentos, se verifique el grado de aceptación, aprendizaje y reconocimiento de estas herramientas.</w:t>
      </w:r>
      <w:r w:rsidR="00105C7A" w:rsidRPr="008F3EF6">
        <w:rPr>
          <w:rFonts w:ascii="Times New Roman" w:hAnsi="Times New Roman"/>
          <w:bCs/>
          <w:color w:val="000000" w:themeColor="text1"/>
        </w:rPr>
        <w:t xml:space="preserve"> </w:t>
      </w:r>
      <w:sdt>
        <w:sdtPr>
          <w:rPr>
            <w:rFonts w:ascii="Times New Roman" w:hAnsi="Times New Roman"/>
            <w:bCs/>
          </w:rPr>
          <w:id w:val="-1184442329"/>
          <w:citation/>
        </w:sdtPr>
        <w:sdtEndPr/>
        <w:sdtContent>
          <w:r w:rsidR="00105C7A" w:rsidRPr="00F62BFE">
            <w:rPr>
              <w:rFonts w:ascii="Times New Roman" w:hAnsi="Times New Roman"/>
              <w:bCs/>
              <w:color w:val="000000" w:themeColor="text1"/>
            </w:rPr>
            <w:fldChar w:fldCharType="begin"/>
          </w:r>
          <w:r w:rsidR="003F4380" w:rsidRPr="008F3EF6">
            <w:rPr>
              <w:rFonts w:ascii="Times New Roman" w:hAnsi="Times New Roman"/>
              <w:bCs/>
              <w:color w:val="000000" w:themeColor="text1"/>
            </w:rPr>
            <w:instrText xml:space="preserve">CITATION Jai14 \l 9226 </w:instrText>
          </w:r>
          <w:r w:rsidR="00105C7A" w:rsidRPr="00F62BFE">
            <w:rPr>
              <w:rFonts w:ascii="Times New Roman" w:hAnsi="Times New Roman"/>
              <w:bCs/>
              <w:color w:val="000000" w:themeColor="text1"/>
            </w:rPr>
            <w:fldChar w:fldCharType="separate"/>
          </w:r>
          <w:r w:rsidR="003F4380" w:rsidRPr="00F62BFE">
            <w:rPr>
              <w:rFonts w:ascii="Times New Roman" w:hAnsi="Times New Roman"/>
              <w:noProof/>
              <w:color w:val="000000" w:themeColor="text1"/>
            </w:rPr>
            <w:t>(Cabrera, 2014)</w:t>
          </w:r>
          <w:r w:rsidR="00105C7A" w:rsidRPr="00F62BFE">
            <w:rPr>
              <w:rFonts w:ascii="Times New Roman" w:hAnsi="Times New Roman"/>
              <w:bCs/>
              <w:color w:val="000000" w:themeColor="text1"/>
            </w:rPr>
            <w:fldChar w:fldCharType="end"/>
          </w:r>
        </w:sdtContent>
      </w:sdt>
      <w:r w:rsidR="003F4380" w:rsidRPr="008F3EF6">
        <w:rPr>
          <w:rFonts w:ascii="Times New Roman" w:hAnsi="Times New Roman"/>
          <w:bCs/>
        </w:rPr>
        <w:t>.</w:t>
      </w:r>
    </w:p>
    <w:p w14:paraId="2B9746AD" w14:textId="77777777" w:rsidR="00E62DDF" w:rsidRPr="008F3EF6" w:rsidRDefault="00E62DDF" w:rsidP="007F55A4">
      <w:pPr>
        <w:autoSpaceDE w:val="0"/>
        <w:autoSpaceDN w:val="0"/>
        <w:adjustRightInd w:val="0"/>
        <w:spacing w:line="360" w:lineRule="auto"/>
        <w:ind w:firstLine="425"/>
        <w:jc w:val="both"/>
        <w:rPr>
          <w:rFonts w:ascii="Times New Roman" w:hAnsi="Times New Roman"/>
          <w:color w:val="000000" w:themeColor="text1"/>
        </w:rPr>
      </w:pPr>
    </w:p>
    <w:p w14:paraId="657F1D15" w14:textId="77777777" w:rsidR="00FF7F13" w:rsidRPr="008F3EF6" w:rsidRDefault="00FF7F13" w:rsidP="00D52BBF">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El aprendizaje inclusivo pretende trasformar los sistemas educativos cuya tendencia es mejorar la enseñanza a todos los niveles y en todos los ambientes, para responder a los estudiantes y promover un aprendizaje exitoso.</w:t>
      </w:r>
    </w:p>
    <w:p w14:paraId="588B9E59" w14:textId="77777777" w:rsidR="00FF7F13" w:rsidRPr="008F3EF6" w:rsidRDefault="00FF7F13" w:rsidP="007F55A4">
      <w:pPr>
        <w:autoSpaceDE w:val="0"/>
        <w:autoSpaceDN w:val="0"/>
        <w:adjustRightInd w:val="0"/>
        <w:spacing w:line="360" w:lineRule="auto"/>
        <w:ind w:firstLine="567"/>
        <w:jc w:val="both"/>
        <w:rPr>
          <w:rFonts w:ascii="Times New Roman" w:hAnsi="Times New Roman"/>
          <w:color w:val="000000" w:themeColor="text1"/>
        </w:rPr>
      </w:pPr>
    </w:p>
    <w:p w14:paraId="7F468F80" w14:textId="77777777" w:rsidR="0001196A" w:rsidRPr="008F3EF6" w:rsidRDefault="0001196A" w:rsidP="00EB0DEE">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000000" w:themeColor="text1"/>
        </w:rPr>
        <w:t xml:space="preserve">La formación universitaria vía Internet o en Red es un fenómeno creciente, </w:t>
      </w:r>
      <w:r w:rsidR="003F4380" w:rsidRPr="008F3EF6">
        <w:rPr>
          <w:rFonts w:ascii="Times New Roman" w:hAnsi="Times New Roman"/>
          <w:color w:val="000000" w:themeColor="text1"/>
        </w:rPr>
        <w:t xml:space="preserve">para adelantar la formación universitaria </w:t>
      </w:r>
      <w:r w:rsidRPr="008F3EF6">
        <w:rPr>
          <w:rFonts w:ascii="Times New Roman" w:hAnsi="Times New Roman"/>
          <w:color w:val="000000" w:themeColor="text1"/>
        </w:rPr>
        <w:t xml:space="preserve">la infraestructura tecnológica (hardware y software) es fundamental en la docencia virtual, siendo preciso usar una tecnología de forma amigable tanto por parte de la institución como por parte de los estudiantes que la reciben. Por ello, hay que indicar a los participantes de la docencia virtual cuáles son los requisitos técnicos mínimos que ha de tener su ordenador. Por lo tanto, la tecnología deberá ser funcional, simple, de navegación sencilla, visualmente atractiva y de </w:t>
      </w:r>
      <w:r w:rsidRPr="008F3EF6">
        <w:rPr>
          <w:rFonts w:ascii="Times New Roman" w:hAnsi="Times New Roman"/>
          <w:color w:val="FF0000"/>
        </w:rPr>
        <w:t>uso</w:t>
      </w:r>
      <w:r w:rsidR="003F4380" w:rsidRPr="008F3EF6">
        <w:rPr>
          <w:rFonts w:ascii="Times New Roman" w:hAnsi="Times New Roman"/>
          <w:color w:val="FF0000"/>
        </w:rPr>
        <w:t xml:space="preserve"> amigable.</w:t>
      </w:r>
    </w:p>
    <w:p w14:paraId="50FC132A" w14:textId="77777777" w:rsidR="009F2013" w:rsidRPr="008F3EF6" w:rsidRDefault="009F2013" w:rsidP="00D52BBF">
      <w:pPr>
        <w:autoSpaceDE w:val="0"/>
        <w:autoSpaceDN w:val="0"/>
        <w:adjustRightInd w:val="0"/>
        <w:spacing w:line="360" w:lineRule="auto"/>
        <w:ind w:firstLine="567"/>
        <w:jc w:val="both"/>
        <w:rPr>
          <w:rFonts w:ascii="Times New Roman" w:hAnsi="Times New Roman"/>
          <w:color w:val="000000" w:themeColor="text1"/>
        </w:rPr>
      </w:pPr>
    </w:p>
    <w:p w14:paraId="71782139" w14:textId="77777777" w:rsidR="00DF22B0" w:rsidRPr="008F3EF6" w:rsidRDefault="009F2013" w:rsidP="00D52BBF">
      <w:pPr>
        <w:autoSpaceDE w:val="0"/>
        <w:autoSpaceDN w:val="0"/>
        <w:adjustRightInd w:val="0"/>
        <w:spacing w:line="360" w:lineRule="auto"/>
        <w:jc w:val="both"/>
        <w:rPr>
          <w:rFonts w:ascii="Times New Roman" w:hAnsi="Times New Roman"/>
          <w:b/>
          <w:color w:val="000000" w:themeColor="text1"/>
        </w:rPr>
      </w:pPr>
      <w:r w:rsidRPr="008F3EF6">
        <w:rPr>
          <w:rFonts w:ascii="Times New Roman" w:hAnsi="Times New Roman"/>
          <w:b/>
          <w:color w:val="000000" w:themeColor="text1"/>
        </w:rPr>
        <w:t>Ingeniero de i</w:t>
      </w:r>
      <w:r w:rsidR="00DF22B0" w:rsidRPr="008F3EF6">
        <w:rPr>
          <w:rFonts w:ascii="Times New Roman" w:hAnsi="Times New Roman"/>
          <w:b/>
          <w:color w:val="000000" w:themeColor="text1"/>
        </w:rPr>
        <w:t>nclusión.</w:t>
      </w:r>
    </w:p>
    <w:p w14:paraId="289F8849" w14:textId="77777777" w:rsidR="00DF22B0" w:rsidRPr="008F3EF6" w:rsidRDefault="00DF22B0" w:rsidP="00D52BBF">
      <w:pPr>
        <w:autoSpaceDE w:val="0"/>
        <w:autoSpaceDN w:val="0"/>
        <w:adjustRightInd w:val="0"/>
        <w:spacing w:line="360" w:lineRule="auto"/>
        <w:ind w:firstLine="567"/>
        <w:jc w:val="both"/>
        <w:rPr>
          <w:rFonts w:ascii="Times New Roman" w:hAnsi="Times New Roman"/>
          <w:color w:val="000000" w:themeColor="text1"/>
        </w:rPr>
      </w:pPr>
    </w:p>
    <w:p w14:paraId="0B3C26AC" w14:textId="77777777" w:rsidR="009F2013" w:rsidRPr="008F3EF6" w:rsidRDefault="00053FB4" w:rsidP="00D52BBF">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Es aquel profesional de la ingeniería q</w:t>
      </w:r>
      <w:r w:rsidR="009F2013" w:rsidRPr="008F3EF6">
        <w:rPr>
          <w:rFonts w:ascii="Times New Roman" w:hAnsi="Times New Roman"/>
          <w:color w:val="000000" w:themeColor="text1"/>
        </w:rPr>
        <w:t xml:space="preserve">ue adquiere la cultura de utilizar la ciencia, técnica y tecnología en su contexto. La beneficiada es la población social, que de esta forma podrá llegar a cada uno de los actores </w:t>
      </w:r>
      <w:r w:rsidR="009F2013" w:rsidRPr="008F3EF6">
        <w:rPr>
          <w:rFonts w:ascii="Times New Roman" w:hAnsi="Times New Roman"/>
          <w:color w:val="FF0000"/>
          <w:highlight w:val="yellow"/>
        </w:rPr>
        <w:t>involucrad</w:t>
      </w:r>
      <w:r w:rsidR="00DF22B0" w:rsidRPr="008F3EF6">
        <w:rPr>
          <w:rFonts w:ascii="Times New Roman" w:hAnsi="Times New Roman"/>
          <w:color w:val="FF0000"/>
          <w:highlight w:val="yellow"/>
        </w:rPr>
        <w:t>os</w:t>
      </w:r>
      <w:r w:rsidR="009F2013" w:rsidRPr="008F3EF6">
        <w:rPr>
          <w:rFonts w:ascii="Times New Roman" w:hAnsi="Times New Roman"/>
          <w:color w:val="FF0000"/>
          <w:highlight w:val="yellow"/>
        </w:rPr>
        <w:t>.</w:t>
      </w:r>
      <w:sdt>
        <w:sdtPr>
          <w:rPr>
            <w:rFonts w:ascii="Times New Roman" w:hAnsi="Times New Roman"/>
            <w:color w:val="000000" w:themeColor="text1"/>
          </w:rPr>
          <w:id w:val="1857077509"/>
          <w:citation/>
        </w:sdtPr>
        <w:sdtEndPr/>
        <w:sdtContent>
          <w:r w:rsidR="009F2013" w:rsidRPr="00F62BFE">
            <w:rPr>
              <w:rFonts w:ascii="Times New Roman" w:hAnsi="Times New Roman"/>
              <w:color w:val="000000" w:themeColor="text1"/>
            </w:rPr>
            <w:fldChar w:fldCharType="begin"/>
          </w:r>
          <w:r w:rsidR="00DA3C31" w:rsidRPr="008F3EF6">
            <w:rPr>
              <w:rFonts w:ascii="Times New Roman" w:hAnsi="Times New Roman"/>
              <w:color w:val="000000" w:themeColor="text1"/>
              <w:lang w:val="es-CO"/>
            </w:rPr>
            <w:instrText xml:space="preserve">CITATION Irl14 \l 9226 </w:instrText>
          </w:r>
          <w:r w:rsidR="009F2013" w:rsidRPr="00F62BFE">
            <w:rPr>
              <w:rFonts w:ascii="Times New Roman" w:hAnsi="Times New Roman"/>
              <w:color w:val="000000" w:themeColor="text1"/>
            </w:rPr>
            <w:fldChar w:fldCharType="separate"/>
          </w:r>
          <w:r w:rsidR="00DA3C31" w:rsidRPr="00F62BFE">
            <w:rPr>
              <w:rFonts w:ascii="Times New Roman" w:hAnsi="Times New Roman"/>
              <w:noProof/>
              <w:color w:val="000000" w:themeColor="text1"/>
              <w:lang w:val="es-CO"/>
            </w:rPr>
            <w:t xml:space="preserve"> (Sánchez, 2015.)</w:t>
          </w:r>
          <w:r w:rsidR="009F2013" w:rsidRPr="00F62BFE">
            <w:rPr>
              <w:rFonts w:ascii="Times New Roman" w:hAnsi="Times New Roman"/>
              <w:color w:val="000000" w:themeColor="text1"/>
            </w:rPr>
            <w:fldChar w:fldCharType="end"/>
          </w:r>
        </w:sdtContent>
      </w:sdt>
    </w:p>
    <w:p w14:paraId="1DA45945" w14:textId="77777777" w:rsidR="00053FB4" w:rsidRPr="008F3EF6" w:rsidRDefault="00053FB4" w:rsidP="00D52BBF">
      <w:pPr>
        <w:autoSpaceDE w:val="0"/>
        <w:autoSpaceDN w:val="0"/>
        <w:adjustRightInd w:val="0"/>
        <w:spacing w:line="360" w:lineRule="auto"/>
        <w:ind w:firstLine="567"/>
        <w:jc w:val="both"/>
        <w:rPr>
          <w:rFonts w:ascii="Times New Roman" w:hAnsi="Times New Roman"/>
          <w:color w:val="000000" w:themeColor="text1"/>
        </w:rPr>
      </w:pPr>
    </w:p>
    <w:p w14:paraId="45017C2A" w14:textId="77777777" w:rsidR="00B739BC" w:rsidRPr="008F3EF6" w:rsidRDefault="00053FB4" w:rsidP="00EB0DEE">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FF0000"/>
        </w:rPr>
        <w:t xml:space="preserve">De otro lado es aquel profesional que se ocupa </w:t>
      </w:r>
      <w:r w:rsidR="00B739BC" w:rsidRPr="008F3EF6">
        <w:rPr>
          <w:rFonts w:ascii="Times New Roman" w:hAnsi="Times New Roman"/>
          <w:color w:val="FF0000"/>
        </w:rPr>
        <w:t>específicamente de cómo utilizar la tecnología de una manera significativa para la vida, no sólo para la vida del estudiante, sino también p</w:t>
      </w:r>
      <w:r w:rsidR="002C45B0" w:rsidRPr="008F3EF6">
        <w:rPr>
          <w:rFonts w:ascii="Times New Roman" w:hAnsi="Times New Roman"/>
          <w:color w:val="FF0000"/>
        </w:rPr>
        <w:t>ara la comunidad en la que vive, teniendo en cuenta los aspectos sociales más relevantes a todo comunidad, a saber</w:t>
      </w:r>
      <w:r w:rsidR="002C45B0" w:rsidRPr="008F3EF6">
        <w:rPr>
          <w:rFonts w:ascii="Times New Roman" w:hAnsi="Times New Roman"/>
          <w:color w:val="FF0000"/>
          <w:lang w:val="es-CO"/>
        </w:rPr>
        <w:t>:</w:t>
      </w:r>
      <w:r w:rsidR="002C45B0" w:rsidRPr="008F3EF6">
        <w:rPr>
          <w:rFonts w:ascii="Times New Roman" w:hAnsi="Times New Roman"/>
          <w:color w:val="FF0000"/>
        </w:rPr>
        <w:t xml:space="preserve"> educación, salud, vivienda digna, con lo cual las personas que integran la sociedad </w:t>
      </w:r>
      <w:r w:rsidR="002C45B0" w:rsidRPr="007B3E22">
        <w:rPr>
          <w:rFonts w:ascii="Times New Roman" w:hAnsi="Times New Roman"/>
          <w:color w:val="000000"/>
        </w:rPr>
        <w:t>participen de forma igualitaria en los diferentes ámbitos que conforman esa sociedad, tengan las mismas oportunidades y puedan acceder a los recursos necesarios que les permitan disfrutar de unas condiciones de vida normales.</w:t>
      </w:r>
    </w:p>
    <w:p w14:paraId="650537C3" w14:textId="77777777" w:rsidR="00B739BC" w:rsidRPr="008F3EF6" w:rsidRDefault="00B739BC" w:rsidP="00D52BBF">
      <w:pPr>
        <w:autoSpaceDE w:val="0"/>
        <w:autoSpaceDN w:val="0"/>
        <w:adjustRightInd w:val="0"/>
        <w:spacing w:line="360" w:lineRule="auto"/>
        <w:ind w:firstLine="567"/>
        <w:jc w:val="both"/>
        <w:rPr>
          <w:rFonts w:ascii="Times New Roman" w:hAnsi="Times New Roman"/>
          <w:color w:val="FF0000"/>
        </w:rPr>
      </w:pPr>
    </w:p>
    <w:p w14:paraId="1439323F" w14:textId="77777777" w:rsidR="00053FB4" w:rsidRPr="008F3EF6" w:rsidRDefault="00053FB4" w:rsidP="006C1767">
      <w:pPr>
        <w:autoSpaceDE w:val="0"/>
        <w:autoSpaceDN w:val="0"/>
        <w:adjustRightInd w:val="0"/>
        <w:spacing w:line="360" w:lineRule="auto"/>
        <w:ind w:firstLine="284"/>
        <w:jc w:val="both"/>
        <w:rPr>
          <w:rFonts w:ascii="Times New Roman" w:hAnsi="Times New Roman"/>
        </w:rPr>
      </w:pPr>
      <w:r w:rsidRPr="008F3EF6">
        <w:rPr>
          <w:rFonts w:ascii="Times New Roman" w:hAnsi="Times New Roman"/>
        </w:rPr>
        <w:t>La apropiación social de las TIC es en la actualidad, a manera de conclusión, condición imprescindible de inclusión social.</w:t>
      </w:r>
    </w:p>
    <w:p w14:paraId="71495EC5" w14:textId="77777777" w:rsidR="006C2081" w:rsidRPr="008F3EF6" w:rsidRDefault="006C2081" w:rsidP="00D52BBF">
      <w:pPr>
        <w:autoSpaceDE w:val="0"/>
        <w:autoSpaceDN w:val="0"/>
        <w:adjustRightInd w:val="0"/>
        <w:spacing w:line="360" w:lineRule="auto"/>
        <w:ind w:firstLine="567"/>
        <w:jc w:val="both"/>
        <w:rPr>
          <w:rFonts w:ascii="Times New Roman" w:hAnsi="Times New Roman"/>
        </w:rPr>
      </w:pPr>
    </w:p>
    <w:p w14:paraId="26C59B23" w14:textId="2C61A931" w:rsidR="006C2081" w:rsidRPr="008F3EF6" w:rsidRDefault="00EB0DEE" w:rsidP="00DA7745">
      <w:pPr>
        <w:autoSpaceDE w:val="0"/>
        <w:autoSpaceDN w:val="0"/>
        <w:adjustRightInd w:val="0"/>
        <w:spacing w:line="360" w:lineRule="auto"/>
        <w:jc w:val="center"/>
        <w:rPr>
          <w:rFonts w:ascii="Times New Roman" w:hAnsi="Times New Roman"/>
          <w:b/>
          <w:color w:val="FF0000"/>
        </w:rPr>
      </w:pPr>
      <w:r w:rsidRPr="008F3EF6">
        <w:rPr>
          <w:rFonts w:ascii="Times New Roman" w:hAnsi="Times New Roman"/>
          <w:b/>
          <w:color w:val="FF0000"/>
        </w:rPr>
        <w:t>PLANTEAMIENTO DEL PROBLEMA</w:t>
      </w:r>
    </w:p>
    <w:p w14:paraId="05DD5307" w14:textId="77777777" w:rsidR="006C2081" w:rsidRPr="008F3EF6" w:rsidRDefault="006C2081" w:rsidP="00D52BBF">
      <w:pPr>
        <w:autoSpaceDE w:val="0"/>
        <w:autoSpaceDN w:val="0"/>
        <w:adjustRightInd w:val="0"/>
        <w:spacing w:line="360" w:lineRule="auto"/>
        <w:ind w:firstLine="567"/>
        <w:jc w:val="both"/>
        <w:rPr>
          <w:rFonts w:ascii="Times New Roman" w:hAnsi="Times New Roman"/>
          <w:color w:val="FF0000"/>
        </w:rPr>
      </w:pPr>
    </w:p>
    <w:p w14:paraId="16C6E7B2" w14:textId="77777777" w:rsidR="0001196A" w:rsidRPr="008F3EF6" w:rsidRDefault="006C2081" w:rsidP="00DA7745">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FF0000"/>
        </w:rPr>
        <w:t xml:space="preserve">La facultad de Ingeniería de la Universidad Cooperativa de Colombia sede Neiva se ha preocupado los estudiantes que han presentado dificultad en su rendimiento académico, razón para convocar a todos los profesores de los diferentes cursos e invitarlos a proponer dinámicas de investigación aplicables en el aula de clase con tendencia a mejorar el rendimiento académico desde sus cursos. El proyecto de mayor éxito fue el denominado </w:t>
      </w:r>
      <w:r w:rsidR="000140D8" w:rsidRPr="008F3EF6">
        <w:rPr>
          <w:rFonts w:ascii="Times New Roman" w:hAnsi="Times New Roman"/>
          <w:color w:val="FF0000"/>
        </w:rPr>
        <w:t>“</w:t>
      </w:r>
      <w:r w:rsidRPr="008F3EF6">
        <w:rPr>
          <w:rFonts w:ascii="Times New Roman" w:hAnsi="Times New Roman"/>
          <w:color w:val="FF0000"/>
        </w:rPr>
        <w:t>Ayudas virtuales a la educación tradicional</w:t>
      </w:r>
      <w:r w:rsidR="000140D8" w:rsidRPr="008F3EF6">
        <w:rPr>
          <w:rFonts w:ascii="Times New Roman" w:hAnsi="Times New Roman"/>
          <w:color w:val="FF0000"/>
        </w:rPr>
        <w:t>”</w:t>
      </w:r>
      <w:r w:rsidRPr="008F3EF6">
        <w:rPr>
          <w:rFonts w:ascii="Times New Roman" w:hAnsi="Times New Roman"/>
          <w:color w:val="FF0000"/>
        </w:rPr>
        <w:t xml:space="preserve"> </w:t>
      </w:r>
      <w:sdt>
        <w:sdtPr>
          <w:rPr>
            <w:rFonts w:ascii="Times New Roman" w:hAnsi="Times New Roman"/>
            <w:color w:val="FF0000"/>
          </w:rPr>
          <w:id w:val="819383958"/>
          <w:citation/>
        </w:sdtPr>
        <w:sdtEndPr/>
        <w:sdtContent>
          <w:r w:rsidRPr="00F62BFE">
            <w:rPr>
              <w:rFonts w:ascii="Times New Roman" w:hAnsi="Times New Roman"/>
              <w:color w:val="FF0000"/>
            </w:rPr>
            <w:fldChar w:fldCharType="begin"/>
          </w:r>
          <w:r w:rsidRPr="008F3EF6">
            <w:rPr>
              <w:rFonts w:ascii="Times New Roman" w:hAnsi="Times New Roman"/>
              <w:color w:val="FF0000"/>
            </w:rPr>
            <w:instrText xml:space="preserve"> CITATION Fer06 \l 3082 </w:instrText>
          </w:r>
          <w:r w:rsidRPr="00F62BFE">
            <w:rPr>
              <w:rFonts w:ascii="Times New Roman" w:hAnsi="Times New Roman"/>
              <w:color w:val="FF0000"/>
            </w:rPr>
            <w:fldChar w:fldCharType="separate"/>
          </w:r>
          <w:r w:rsidRPr="00F62BFE">
            <w:rPr>
              <w:rFonts w:ascii="Times New Roman" w:hAnsi="Times New Roman"/>
              <w:noProof/>
              <w:color w:val="FF0000"/>
            </w:rPr>
            <w:t>(Rojas, 2</w:t>
          </w:r>
          <w:r w:rsidRPr="008F3EF6">
            <w:rPr>
              <w:rFonts w:ascii="Times New Roman" w:hAnsi="Times New Roman"/>
              <w:noProof/>
              <w:color w:val="FF0000"/>
            </w:rPr>
            <w:t>006)</w:t>
          </w:r>
          <w:r w:rsidRPr="00F62BFE">
            <w:rPr>
              <w:rFonts w:ascii="Times New Roman" w:hAnsi="Times New Roman"/>
              <w:color w:val="FF0000"/>
            </w:rPr>
            <w:fldChar w:fldCharType="end"/>
          </w:r>
        </w:sdtContent>
      </w:sdt>
      <w:r w:rsidR="008B286F" w:rsidRPr="008F3EF6">
        <w:rPr>
          <w:rFonts w:ascii="Times New Roman" w:hAnsi="Times New Roman"/>
          <w:color w:val="FF0000"/>
        </w:rPr>
        <w:t>, esta</w:t>
      </w:r>
      <w:r w:rsidR="0001196A" w:rsidRPr="00D42445">
        <w:rPr>
          <w:rFonts w:ascii="Times New Roman" w:hAnsi="Times New Roman"/>
          <w:color w:val="000000" w:themeColor="text1"/>
        </w:rPr>
        <w:t xml:space="preserve"> investigación, </w:t>
      </w:r>
      <w:r w:rsidR="008B286F" w:rsidRPr="008F3EF6">
        <w:rPr>
          <w:rFonts w:ascii="Times New Roman" w:hAnsi="Times New Roman"/>
          <w:color w:val="000000" w:themeColor="text1"/>
        </w:rPr>
        <w:t>se apoya d</w:t>
      </w:r>
      <w:r w:rsidR="0001196A" w:rsidRPr="008F3EF6">
        <w:rPr>
          <w:rFonts w:ascii="Times New Roman" w:hAnsi="Times New Roman"/>
          <w:color w:val="000000" w:themeColor="text1"/>
        </w:rPr>
        <w:t xml:space="preserve">el proceso virtualidad, </w:t>
      </w:r>
      <w:r w:rsidR="008B286F" w:rsidRPr="008F3EF6">
        <w:rPr>
          <w:rFonts w:ascii="Times New Roman" w:hAnsi="Times New Roman"/>
          <w:color w:val="000000" w:themeColor="text1"/>
        </w:rPr>
        <w:t xml:space="preserve">situación que permitió a los profesores </w:t>
      </w:r>
      <w:r w:rsidR="0001196A" w:rsidRPr="008F3EF6">
        <w:rPr>
          <w:rFonts w:ascii="Times New Roman" w:hAnsi="Times New Roman"/>
          <w:color w:val="000000" w:themeColor="text1"/>
        </w:rPr>
        <w:t xml:space="preserve">trabajar </w:t>
      </w:r>
      <w:r w:rsidR="008B286F" w:rsidRPr="008F3EF6">
        <w:rPr>
          <w:rFonts w:ascii="Times New Roman" w:hAnsi="Times New Roman"/>
          <w:color w:val="000000" w:themeColor="text1"/>
        </w:rPr>
        <w:t>cursos</w:t>
      </w:r>
      <w:r w:rsidR="0001196A" w:rsidRPr="008F3EF6">
        <w:rPr>
          <w:rFonts w:ascii="Times New Roman" w:hAnsi="Times New Roman"/>
          <w:color w:val="000000" w:themeColor="text1"/>
        </w:rPr>
        <w:t xml:space="preserve"> presencial</w:t>
      </w:r>
      <w:r w:rsidR="008B286F" w:rsidRPr="008F3EF6">
        <w:rPr>
          <w:rFonts w:ascii="Times New Roman" w:hAnsi="Times New Roman"/>
          <w:color w:val="000000" w:themeColor="text1"/>
        </w:rPr>
        <w:t>es</w:t>
      </w:r>
      <w:r w:rsidR="0001196A" w:rsidRPr="008F3EF6">
        <w:rPr>
          <w:rFonts w:ascii="Times New Roman" w:hAnsi="Times New Roman"/>
          <w:color w:val="000000" w:themeColor="text1"/>
        </w:rPr>
        <w:t xml:space="preserve"> utilizando</w:t>
      </w:r>
      <w:r w:rsidR="008B286F" w:rsidRPr="008F3EF6">
        <w:rPr>
          <w:rFonts w:ascii="Times New Roman" w:hAnsi="Times New Roman"/>
          <w:color w:val="000000" w:themeColor="text1"/>
        </w:rPr>
        <w:t xml:space="preserve"> como apoyo a este proceso</w:t>
      </w:r>
      <w:r w:rsidR="0001196A" w:rsidRPr="008F3EF6">
        <w:rPr>
          <w:rFonts w:ascii="Times New Roman" w:hAnsi="Times New Roman"/>
          <w:color w:val="000000" w:themeColor="text1"/>
        </w:rPr>
        <w:t xml:space="preserve"> herr</w:t>
      </w:r>
      <w:r w:rsidR="008B286F" w:rsidRPr="008F3EF6">
        <w:rPr>
          <w:rFonts w:ascii="Times New Roman" w:hAnsi="Times New Roman"/>
          <w:color w:val="000000" w:themeColor="text1"/>
        </w:rPr>
        <w:t>amientas tecnológicas virtuales.</w:t>
      </w:r>
    </w:p>
    <w:p w14:paraId="67B35B52" w14:textId="77777777" w:rsidR="0001196A" w:rsidRPr="008F3EF6" w:rsidRDefault="0001196A">
      <w:pPr>
        <w:autoSpaceDE w:val="0"/>
        <w:autoSpaceDN w:val="0"/>
        <w:adjustRightInd w:val="0"/>
        <w:spacing w:line="360" w:lineRule="auto"/>
        <w:jc w:val="both"/>
        <w:rPr>
          <w:rFonts w:ascii="Times New Roman" w:hAnsi="Times New Roman"/>
          <w:color w:val="000000" w:themeColor="text1"/>
        </w:rPr>
      </w:pPr>
    </w:p>
    <w:p w14:paraId="66C359D0" w14:textId="03A698DA" w:rsidR="001038A7" w:rsidRPr="008F3EF6" w:rsidRDefault="008F011A" w:rsidP="008F011A">
      <w:pPr>
        <w:autoSpaceDE w:val="0"/>
        <w:autoSpaceDN w:val="0"/>
        <w:adjustRightInd w:val="0"/>
        <w:spacing w:line="360" w:lineRule="auto"/>
        <w:jc w:val="center"/>
        <w:rPr>
          <w:rFonts w:ascii="Times New Roman" w:hAnsi="Times New Roman"/>
          <w:b/>
          <w:color w:val="FF0000"/>
        </w:rPr>
      </w:pPr>
      <w:r w:rsidRPr="008F3EF6">
        <w:rPr>
          <w:rFonts w:ascii="Times New Roman" w:hAnsi="Times New Roman"/>
          <w:b/>
          <w:color w:val="FF0000"/>
        </w:rPr>
        <w:t>FORMULACIÓN DEL PROBLEMA</w:t>
      </w:r>
    </w:p>
    <w:p w14:paraId="6F597885" w14:textId="77777777" w:rsidR="001038A7" w:rsidRPr="008F3EF6" w:rsidRDefault="001038A7">
      <w:pPr>
        <w:autoSpaceDE w:val="0"/>
        <w:autoSpaceDN w:val="0"/>
        <w:adjustRightInd w:val="0"/>
        <w:spacing w:line="360" w:lineRule="auto"/>
        <w:jc w:val="both"/>
        <w:rPr>
          <w:rFonts w:ascii="Times New Roman" w:hAnsi="Times New Roman"/>
          <w:color w:val="FF0000"/>
        </w:rPr>
      </w:pPr>
    </w:p>
    <w:p w14:paraId="56717F1A" w14:textId="77777777" w:rsidR="00333E3C" w:rsidRPr="008F3EF6" w:rsidRDefault="001038A7" w:rsidP="000C3E3F">
      <w:pPr>
        <w:autoSpaceDE w:val="0"/>
        <w:autoSpaceDN w:val="0"/>
        <w:adjustRightInd w:val="0"/>
        <w:spacing w:line="360" w:lineRule="auto"/>
        <w:ind w:firstLine="284"/>
        <w:jc w:val="both"/>
        <w:rPr>
          <w:rFonts w:ascii="Times New Roman" w:hAnsi="Times New Roman"/>
          <w:color w:val="FF0000"/>
        </w:rPr>
      </w:pPr>
      <w:r w:rsidRPr="008F3EF6">
        <w:rPr>
          <w:rFonts w:ascii="Times New Roman" w:hAnsi="Times New Roman"/>
          <w:color w:val="FF0000"/>
        </w:rPr>
        <w:t>¿Será</w:t>
      </w:r>
      <w:r w:rsidR="00333E3C" w:rsidRPr="008F3EF6">
        <w:rPr>
          <w:rFonts w:ascii="Times New Roman" w:hAnsi="Times New Roman"/>
          <w:color w:val="FF0000"/>
        </w:rPr>
        <w:t xml:space="preserve"> que la implementación de ayudas virtuales para complementar procesos de aprendizaje </w:t>
      </w:r>
      <w:r w:rsidRPr="008F3EF6">
        <w:rPr>
          <w:rFonts w:ascii="Times New Roman" w:hAnsi="Times New Roman"/>
          <w:color w:val="FF0000"/>
        </w:rPr>
        <w:t>hará que los estudiantes cambien de actitud frente a los</w:t>
      </w:r>
      <w:r w:rsidR="000140D8" w:rsidRPr="008F3EF6">
        <w:rPr>
          <w:rFonts w:ascii="Times New Roman" w:hAnsi="Times New Roman"/>
          <w:color w:val="FF0000"/>
        </w:rPr>
        <w:t xml:space="preserve"> procesos académicos y de valor?</w:t>
      </w:r>
    </w:p>
    <w:p w14:paraId="5B25DACA" w14:textId="77777777" w:rsidR="001038A7" w:rsidRPr="008F3EF6" w:rsidRDefault="001038A7">
      <w:pPr>
        <w:autoSpaceDE w:val="0"/>
        <w:autoSpaceDN w:val="0"/>
        <w:adjustRightInd w:val="0"/>
        <w:spacing w:line="360" w:lineRule="auto"/>
        <w:jc w:val="both"/>
        <w:rPr>
          <w:rFonts w:ascii="Times New Roman" w:hAnsi="Times New Roman"/>
          <w:color w:val="FF0000"/>
        </w:rPr>
      </w:pPr>
    </w:p>
    <w:p w14:paraId="5647691F" w14:textId="4031E7DA" w:rsidR="001038A7" w:rsidRPr="008F3EF6" w:rsidRDefault="000C3E3F" w:rsidP="000C3E3F">
      <w:pPr>
        <w:autoSpaceDE w:val="0"/>
        <w:autoSpaceDN w:val="0"/>
        <w:adjustRightInd w:val="0"/>
        <w:spacing w:line="360" w:lineRule="auto"/>
        <w:jc w:val="center"/>
        <w:rPr>
          <w:rFonts w:ascii="Times New Roman" w:hAnsi="Times New Roman"/>
          <w:b/>
          <w:color w:val="FF0000"/>
        </w:rPr>
      </w:pPr>
      <w:r w:rsidRPr="008F3EF6">
        <w:rPr>
          <w:rFonts w:ascii="Times New Roman" w:hAnsi="Times New Roman"/>
          <w:b/>
          <w:color w:val="FF0000"/>
        </w:rPr>
        <w:t>OBJETIVO</w:t>
      </w:r>
    </w:p>
    <w:p w14:paraId="0C98C021" w14:textId="77777777" w:rsidR="00333E3C" w:rsidRPr="008F3EF6" w:rsidRDefault="00333E3C">
      <w:pPr>
        <w:autoSpaceDE w:val="0"/>
        <w:autoSpaceDN w:val="0"/>
        <w:adjustRightInd w:val="0"/>
        <w:spacing w:line="360" w:lineRule="auto"/>
        <w:jc w:val="both"/>
        <w:rPr>
          <w:rFonts w:ascii="Times New Roman" w:hAnsi="Times New Roman"/>
          <w:color w:val="000000" w:themeColor="text1"/>
        </w:rPr>
      </w:pPr>
    </w:p>
    <w:p w14:paraId="5B0F5ABF" w14:textId="674F4C1C" w:rsidR="001038A7" w:rsidRPr="008F3EF6" w:rsidRDefault="008F1194" w:rsidP="000C3E3F">
      <w:pPr>
        <w:autoSpaceDE w:val="0"/>
        <w:autoSpaceDN w:val="0"/>
        <w:adjustRightInd w:val="0"/>
        <w:spacing w:line="360" w:lineRule="auto"/>
        <w:ind w:firstLine="284"/>
        <w:jc w:val="both"/>
        <w:rPr>
          <w:rFonts w:ascii="Times New Roman" w:hAnsi="Times New Roman"/>
          <w:color w:val="000000" w:themeColor="text1"/>
        </w:rPr>
      </w:pPr>
      <w:r w:rsidRPr="008F3EF6">
        <w:rPr>
          <w:rFonts w:ascii="Times New Roman" w:hAnsi="Times New Roman"/>
          <w:color w:val="FF0000"/>
        </w:rPr>
        <w:t xml:space="preserve">Describir el resultado obtenido de </w:t>
      </w:r>
      <w:r w:rsidR="001038A7" w:rsidRPr="008F3EF6">
        <w:rPr>
          <w:rFonts w:ascii="Times New Roman" w:hAnsi="Times New Roman"/>
          <w:color w:val="FF0000"/>
        </w:rPr>
        <w:t xml:space="preserve"> cinco experiencias significativas desarrolladas en una</w:t>
      </w:r>
      <w:r w:rsidR="00356E52" w:rsidRPr="008F3EF6">
        <w:rPr>
          <w:rFonts w:ascii="Times New Roman" w:hAnsi="Times New Roman"/>
          <w:color w:val="FF0000"/>
        </w:rPr>
        <w:t xml:space="preserve"> Universidad Cooperativa de Colombia</w:t>
      </w:r>
      <w:r w:rsidR="0005243A" w:rsidRPr="008F3EF6">
        <w:rPr>
          <w:rFonts w:ascii="Times New Roman" w:hAnsi="Times New Roman"/>
          <w:color w:val="FF0000"/>
        </w:rPr>
        <w:t xml:space="preserve"> </w:t>
      </w:r>
      <w:r w:rsidR="001038A7" w:rsidRPr="008F3EF6">
        <w:rPr>
          <w:rFonts w:ascii="Times New Roman" w:hAnsi="Times New Roman"/>
          <w:color w:val="FF0000"/>
        </w:rPr>
        <w:t>de corte presencial y presentar algunas reflexiones a partir de su implementación y resultados obtenidos.</w:t>
      </w:r>
    </w:p>
    <w:p w14:paraId="77194A65" w14:textId="77777777" w:rsidR="001038A7" w:rsidRPr="008F3EF6" w:rsidRDefault="001038A7">
      <w:pPr>
        <w:autoSpaceDE w:val="0"/>
        <w:autoSpaceDN w:val="0"/>
        <w:adjustRightInd w:val="0"/>
        <w:spacing w:line="360" w:lineRule="auto"/>
        <w:jc w:val="both"/>
        <w:rPr>
          <w:rFonts w:ascii="Times New Roman" w:hAnsi="Times New Roman"/>
          <w:color w:val="000000" w:themeColor="text1"/>
        </w:rPr>
      </w:pPr>
    </w:p>
    <w:p w14:paraId="2047EBF2" w14:textId="73E3E763" w:rsidR="0001196A" w:rsidRPr="008F3EF6" w:rsidRDefault="00287B81" w:rsidP="00287B81">
      <w:pPr>
        <w:spacing w:line="360" w:lineRule="auto"/>
        <w:ind w:left="426" w:hanging="426"/>
        <w:jc w:val="center"/>
        <w:rPr>
          <w:rFonts w:ascii="Times New Roman" w:hAnsi="Times New Roman"/>
          <w:b/>
          <w:color w:val="000000" w:themeColor="text1"/>
        </w:rPr>
      </w:pPr>
      <w:r w:rsidRPr="008F3EF6">
        <w:rPr>
          <w:rFonts w:ascii="Times New Roman" w:hAnsi="Times New Roman"/>
          <w:b/>
          <w:color w:val="000000" w:themeColor="text1"/>
        </w:rPr>
        <w:t>ANÁLISIS DE CASOS</w:t>
      </w:r>
    </w:p>
    <w:p w14:paraId="02336215" w14:textId="77777777" w:rsidR="00AA2D5C" w:rsidRPr="008F3EF6" w:rsidRDefault="00AA2D5C">
      <w:pPr>
        <w:spacing w:line="360" w:lineRule="auto"/>
        <w:ind w:left="426" w:hanging="426"/>
        <w:jc w:val="both"/>
        <w:rPr>
          <w:rFonts w:ascii="Times New Roman" w:hAnsi="Times New Roman"/>
          <w:b/>
          <w:color w:val="000000" w:themeColor="text1"/>
        </w:rPr>
      </w:pPr>
    </w:p>
    <w:p w14:paraId="084677D4" w14:textId="415D55B7" w:rsidR="002050F6" w:rsidRPr="008F3EF6" w:rsidRDefault="00A20F52" w:rsidP="00287B81">
      <w:pPr>
        <w:spacing w:line="360" w:lineRule="auto"/>
        <w:ind w:firstLine="284"/>
        <w:jc w:val="both"/>
        <w:rPr>
          <w:rFonts w:ascii="Times New Roman" w:hAnsi="Times New Roman"/>
          <w:color w:val="000000" w:themeColor="text1"/>
        </w:rPr>
      </w:pPr>
      <w:r w:rsidRPr="008F3EF6">
        <w:rPr>
          <w:rFonts w:ascii="Times New Roman" w:hAnsi="Times New Roman"/>
          <w:noProof/>
          <w:color w:val="000000" w:themeColor="text1"/>
          <w:lang w:val="es-CO"/>
        </w:rPr>
        <w:t xml:space="preserve">Dentro de los casos de </w:t>
      </w:r>
      <w:r w:rsidR="00E45480" w:rsidRPr="008F3EF6">
        <w:rPr>
          <w:rFonts w:ascii="Times New Roman" w:hAnsi="Times New Roman"/>
          <w:noProof/>
          <w:color w:val="000000" w:themeColor="text1"/>
          <w:lang w:val="es-CO"/>
        </w:rPr>
        <w:t xml:space="preserve">reflexion de las experiencias </w:t>
      </w:r>
      <w:r w:rsidR="00B83053" w:rsidRPr="008F3EF6">
        <w:rPr>
          <w:rFonts w:ascii="Times New Roman" w:hAnsi="Times New Roman"/>
          <w:noProof/>
          <w:color w:val="000000" w:themeColor="text1"/>
          <w:lang w:val="es-CO"/>
        </w:rPr>
        <w:t xml:space="preserve">que acontinuacion se relacionan y que han sido </w:t>
      </w:r>
      <w:r w:rsidR="00E45480" w:rsidRPr="008F3EF6">
        <w:rPr>
          <w:rFonts w:ascii="Times New Roman" w:hAnsi="Times New Roman"/>
          <w:noProof/>
          <w:color w:val="000000" w:themeColor="text1"/>
          <w:lang w:val="es-CO"/>
        </w:rPr>
        <w:t>finalizad</w:t>
      </w:r>
      <w:r w:rsidR="00B83053" w:rsidRPr="008F3EF6">
        <w:rPr>
          <w:rFonts w:ascii="Times New Roman" w:hAnsi="Times New Roman"/>
          <w:noProof/>
          <w:color w:val="000000" w:themeColor="text1"/>
          <w:lang w:val="es-CO"/>
        </w:rPr>
        <w:t>as</w:t>
      </w:r>
      <w:r w:rsidR="00E45480" w:rsidRPr="008F3EF6">
        <w:rPr>
          <w:rFonts w:ascii="Times New Roman" w:hAnsi="Times New Roman"/>
          <w:noProof/>
          <w:color w:val="000000" w:themeColor="text1"/>
          <w:lang w:val="es-CO"/>
        </w:rPr>
        <w:t xml:space="preserve"> por los docentes de algunos programas</w:t>
      </w:r>
      <w:r w:rsidR="009E665F" w:rsidRPr="008F3EF6">
        <w:rPr>
          <w:rFonts w:ascii="Times New Roman" w:hAnsi="Times New Roman"/>
          <w:noProof/>
          <w:color w:val="000000" w:themeColor="text1"/>
          <w:lang w:val="es-CO"/>
        </w:rPr>
        <w:t xml:space="preserve"> de</w:t>
      </w:r>
      <w:r w:rsidR="00DF22B0" w:rsidRPr="008F3EF6">
        <w:rPr>
          <w:rFonts w:ascii="Times New Roman" w:hAnsi="Times New Roman"/>
          <w:noProof/>
          <w:color w:val="000000" w:themeColor="text1"/>
          <w:lang w:val="es-CO"/>
        </w:rPr>
        <w:t xml:space="preserve"> </w:t>
      </w:r>
      <w:r w:rsidR="0027309D" w:rsidRPr="008F3EF6">
        <w:rPr>
          <w:rFonts w:ascii="Times New Roman" w:hAnsi="Times New Roman"/>
          <w:noProof/>
          <w:color w:val="000000" w:themeColor="text1"/>
          <w:lang w:val="es-CO"/>
        </w:rPr>
        <w:t xml:space="preserve">la Universidad Cooperativa </w:t>
      </w:r>
      <w:r w:rsidR="0027309D" w:rsidRPr="008F3EF6">
        <w:rPr>
          <w:rFonts w:ascii="Times New Roman" w:hAnsi="Times New Roman"/>
          <w:noProof/>
          <w:color w:val="000000" w:themeColor="text1"/>
          <w:lang w:val="es-CO"/>
        </w:rPr>
        <w:lastRenderedPageBreak/>
        <w:t>de Colombia sede</w:t>
      </w:r>
      <w:r w:rsidR="00DF22B0" w:rsidRPr="008F3EF6">
        <w:rPr>
          <w:rFonts w:ascii="Times New Roman" w:hAnsi="Times New Roman"/>
          <w:noProof/>
          <w:color w:val="FF0000"/>
          <w:lang w:val="es-CO"/>
        </w:rPr>
        <w:t xml:space="preserve"> Neiva</w:t>
      </w:r>
      <w:r w:rsidR="00B83053" w:rsidRPr="008F3EF6">
        <w:rPr>
          <w:rFonts w:ascii="Times New Roman" w:hAnsi="Times New Roman"/>
          <w:noProof/>
          <w:color w:val="000000" w:themeColor="text1"/>
          <w:lang w:val="es-CO"/>
        </w:rPr>
        <w:t>,</w:t>
      </w:r>
      <w:r w:rsidR="00E45480" w:rsidRPr="008F3EF6">
        <w:rPr>
          <w:rFonts w:ascii="Times New Roman" w:hAnsi="Times New Roman"/>
          <w:noProof/>
          <w:color w:val="000000" w:themeColor="text1"/>
          <w:lang w:val="es-CO"/>
        </w:rPr>
        <w:t xml:space="preserve"> se evidencia como </w:t>
      </w:r>
      <w:r w:rsidR="00B83053" w:rsidRPr="008F3EF6">
        <w:rPr>
          <w:rFonts w:ascii="Times New Roman" w:hAnsi="Times New Roman"/>
          <w:noProof/>
          <w:color w:val="000000" w:themeColor="text1"/>
          <w:lang w:val="es-CO"/>
        </w:rPr>
        <w:t xml:space="preserve">se </w:t>
      </w:r>
      <w:r w:rsidRPr="008F3EF6">
        <w:rPr>
          <w:rFonts w:ascii="Times New Roman" w:hAnsi="Times New Roman"/>
          <w:noProof/>
          <w:color w:val="000000" w:themeColor="text1"/>
          <w:lang w:val="es-CO"/>
        </w:rPr>
        <w:t xml:space="preserve"> promueve el uso de ayudas virtuales, </w:t>
      </w:r>
      <w:r w:rsidR="00FD612F" w:rsidRPr="008F3EF6">
        <w:rPr>
          <w:rFonts w:ascii="Times New Roman" w:hAnsi="Times New Roman"/>
          <w:noProof/>
          <w:color w:val="000000" w:themeColor="text1"/>
          <w:lang w:val="es-CO"/>
        </w:rPr>
        <w:t>cuyo primer paso es estar con</w:t>
      </w:r>
      <w:r w:rsidRPr="008F3EF6">
        <w:rPr>
          <w:rFonts w:ascii="Times New Roman" w:hAnsi="Times New Roman"/>
          <w:noProof/>
          <w:color w:val="000000" w:themeColor="text1"/>
          <w:lang w:val="es-CO"/>
        </w:rPr>
        <w:t>ciente en utilizar recursos multimedia que permiten transmitir un nuevo</w:t>
      </w:r>
      <w:r w:rsidR="008C2336" w:rsidRPr="008F3EF6">
        <w:rPr>
          <w:rFonts w:ascii="Times New Roman" w:hAnsi="Times New Roman"/>
          <w:noProof/>
          <w:color w:val="000000" w:themeColor="text1"/>
          <w:lang w:val="es-CO"/>
        </w:rPr>
        <w:t xml:space="preserve"> </w:t>
      </w:r>
      <w:r w:rsidRPr="008F3EF6">
        <w:rPr>
          <w:rFonts w:ascii="Times New Roman" w:hAnsi="Times New Roman"/>
          <w:noProof/>
          <w:color w:val="000000" w:themeColor="text1"/>
          <w:lang w:val="es-CO"/>
        </w:rPr>
        <w:t>conocimiento</w:t>
      </w:r>
      <w:r w:rsidR="00FD612F" w:rsidRPr="008F3EF6">
        <w:rPr>
          <w:rFonts w:ascii="Times New Roman" w:hAnsi="Times New Roman"/>
          <w:noProof/>
          <w:color w:val="000000" w:themeColor="text1"/>
          <w:lang w:val="es-CO"/>
        </w:rPr>
        <w:t xml:space="preserve"> hanciendo que la </w:t>
      </w:r>
      <w:r w:rsidR="00FD612F" w:rsidRPr="008F3EF6">
        <w:rPr>
          <w:rFonts w:ascii="Times New Roman" w:hAnsi="Times New Roman"/>
          <w:noProof/>
          <w:color w:val="000000" w:themeColor="text1"/>
          <w:highlight w:val="yellow"/>
          <w:lang w:val="es-CO"/>
        </w:rPr>
        <w:t>din</w:t>
      </w:r>
      <w:r w:rsidR="00E931CE" w:rsidRPr="008F3EF6">
        <w:rPr>
          <w:rFonts w:ascii="Times New Roman" w:hAnsi="Times New Roman"/>
          <w:noProof/>
          <w:color w:val="000000" w:themeColor="text1"/>
          <w:highlight w:val="yellow"/>
          <w:lang w:val="es-CO"/>
        </w:rPr>
        <w:t>á</w:t>
      </w:r>
      <w:r w:rsidR="00FD612F" w:rsidRPr="008F3EF6">
        <w:rPr>
          <w:rFonts w:ascii="Times New Roman" w:hAnsi="Times New Roman"/>
          <w:noProof/>
          <w:color w:val="000000" w:themeColor="text1"/>
          <w:highlight w:val="yellow"/>
          <w:lang w:val="es-CO"/>
        </w:rPr>
        <w:t>mi</w:t>
      </w:r>
      <w:r w:rsidR="00E931CE" w:rsidRPr="008F3EF6">
        <w:rPr>
          <w:rFonts w:ascii="Times New Roman" w:hAnsi="Times New Roman"/>
          <w:noProof/>
          <w:color w:val="000000" w:themeColor="text1"/>
          <w:highlight w:val="yellow"/>
          <w:lang w:val="es-CO"/>
        </w:rPr>
        <w:t>c</w:t>
      </w:r>
      <w:r w:rsidR="00FD612F" w:rsidRPr="008F3EF6">
        <w:rPr>
          <w:rFonts w:ascii="Times New Roman" w:hAnsi="Times New Roman"/>
          <w:noProof/>
          <w:color w:val="000000" w:themeColor="text1"/>
          <w:highlight w:val="yellow"/>
          <w:lang w:val="es-CO"/>
        </w:rPr>
        <w:t>a</w:t>
      </w:r>
      <w:r w:rsidR="00FD612F" w:rsidRPr="008F3EF6">
        <w:rPr>
          <w:rFonts w:ascii="Times New Roman" w:hAnsi="Times New Roman"/>
          <w:noProof/>
          <w:color w:val="000000" w:themeColor="text1"/>
          <w:lang w:val="es-CO"/>
        </w:rPr>
        <w:t xml:space="preserve"> del </w:t>
      </w:r>
      <w:r w:rsidR="008B0972" w:rsidRPr="008F3EF6">
        <w:rPr>
          <w:rFonts w:ascii="Times New Roman" w:hAnsi="Times New Roman"/>
          <w:noProof/>
          <w:color w:val="000000" w:themeColor="text1"/>
          <w:lang w:val="es-CO"/>
        </w:rPr>
        <w:t>ambiente de clase sea mas agrad</w:t>
      </w:r>
      <w:r w:rsidR="00FD612F" w:rsidRPr="008F3EF6">
        <w:rPr>
          <w:rFonts w:ascii="Times New Roman" w:hAnsi="Times New Roman"/>
          <w:noProof/>
          <w:color w:val="000000" w:themeColor="text1"/>
          <w:lang w:val="es-CO"/>
        </w:rPr>
        <w:t>able para el estudiante</w:t>
      </w:r>
      <w:r w:rsidR="008B0972" w:rsidRPr="008F3EF6">
        <w:rPr>
          <w:rFonts w:ascii="Times New Roman" w:hAnsi="Times New Roman"/>
          <w:noProof/>
          <w:color w:val="000000" w:themeColor="text1"/>
          <w:lang w:val="es-CO"/>
        </w:rPr>
        <w:t xml:space="preserve">, una vez </w:t>
      </w:r>
      <w:r w:rsidR="00803E91" w:rsidRPr="008F3EF6">
        <w:rPr>
          <w:rFonts w:ascii="Times New Roman" w:hAnsi="Times New Roman"/>
          <w:noProof/>
          <w:color w:val="000000" w:themeColor="text1"/>
          <w:lang w:val="es-CO"/>
        </w:rPr>
        <w:t xml:space="preserve">logre mejorar esa dinamica de aprendizaje, el docente continuara </w:t>
      </w:r>
      <w:r w:rsidRPr="008F3EF6">
        <w:rPr>
          <w:rFonts w:ascii="Times New Roman" w:hAnsi="Times New Roman"/>
          <w:noProof/>
          <w:color w:val="000000" w:themeColor="text1"/>
          <w:lang w:val="es-CO"/>
        </w:rPr>
        <w:t>selecciona</w:t>
      </w:r>
      <w:r w:rsidR="00803E91" w:rsidRPr="008F3EF6">
        <w:rPr>
          <w:rFonts w:ascii="Times New Roman" w:hAnsi="Times New Roman"/>
          <w:noProof/>
          <w:color w:val="000000" w:themeColor="text1"/>
          <w:lang w:val="es-CO"/>
        </w:rPr>
        <w:t>n</w:t>
      </w:r>
      <w:r w:rsidRPr="008F3EF6">
        <w:rPr>
          <w:rFonts w:ascii="Times New Roman" w:hAnsi="Times New Roman"/>
          <w:noProof/>
          <w:color w:val="000000" w:themeColor="text1"/>
          <w:lang w:val="es-CO"/>
        </w:rPr>
        <w:t xml:space="preserve"> ayudas virtuales que permitan </w:t>
      </w:r>
      <w:r w:rsidR="00803E91" w:rsidRPr="008F3EF6">
        <w:rPr>
          <w:rFonts w:ascii="Times New Roman" w:hAnsi="Times New Roman"/>
          <w:noProof/>
          <w:color w:val="000000" w:themeColor="text1"/>
          <w:lang w:val="es-CO"/>
        </w:rPr>
        <w:t xml:space="preserve">enriquecer y entorno de enseñanza aprendizaje desarrollando </w:t>
      </w:r>
      <w:r w:rsidRPr="008F3EF6">
        <w:rPr>
          <w:rFonts w:ascii="Times New Roman" w:hAnsi="Times New Roman"/>
          <w:noProof/>
          <w:color w:val="000000" w:themeColor="text1"/>
          <w:lang w:val="es-CO"/>
        </w:rPr>
        <w:t>una mod</w:t>
      </w:r>
      <w:r w:rsidR="00803E91" w:rsidRPr="008F3EF6">
        <w:rPr>
          <w:rFonts w:ascii="Times New Roman" w:hAnsi="Times New Roman"/>
          <w:noProof/>
          <w:color w:val="000000" w:themeColor="text1"/>
          <w:lang w:val="es-CO"/>
        </w:rPr>
        <w:t>a</w:t>
      </w:r>
      <w:r w:rsidRPr="008F3EF6">
        <w:rPr>
          <w:rFonts w:ascii="Times New Roman" w:hAnsi="Times New Roman"/>
          <w:noProof/>
          <w:color w:val="000000" w:themeColor="text1"/>
          <w:lang w:val="es-CO"/>
        </w:rPr>
        <w:t>lidad comunicativa asincrona o sincrona, durante el proceso de formación presencial.</w:t>
      </w:r>
    </w:p>
    <w:p w14:paraId="126FBC57" w14:textId="77777777" w:rsidR="00633D1C" w:rsidRPr="008F3EF6" w:rsidRDefault="00633D1C">
      <w:pPr>
        <w:spacing w:line="360" w:lineRule="auto"/>
        <w:jc w:val="both"/>
        <w:rPr>
          <w:rFonts w:ascii="Times New Roman" w:hAnsi="Times New Roman"/>
          <w:b/>
          <w:color w:val="000000" w:themeColor="text1"/>
        </w:rPr>
      </w:pPr>
    </w:p>
    <w:p w14:paraId="6399022D" w14:textId="5887A96A" w:rsidR="00633D1C" w:rsidRPr="008F3EF6" w:rsidRDefault="00633D1C" w:rsidP="00287B81">
      <w:pPr>
        <w:spacing w:line="360" w:lineRule="auto"/>
        <w:ind w:firstLine="284"/>
        <w:jc w:val="both"/>
        <w:rPr>
          <w:rFonts w:ascii="Times New Roman" w:hAnsi="Times New Roman"/>
          <w:color w:val="000000" w:themeColor="text1"/>
        </w:rPr>
      </w:pPr>
      <w:r w:rsidRPr="008F3EF6">
        <w:rPr>
          <w:rFonts w:ascii="Times New Roman" w:hAnsi="Times New Roman"/>
          <w:b/>
          <w:color w:val="000000" w:themeColor="text1"/>
        </w:rPr>
        <w:t xml:space="preserve">CASO 1. </w:t>
      </w:r>
      <w:r w:rsidRPr="008F3EF6">
        <w:rPr>
          <w:rFonts w:ascii="Times New Roman" w:hAnsi="Times New Roman"/>
          <w:color w:val="000000" w:themeColor="text1"/>
        </w:rPr>
        <w:t xml:space="preserve">La investigación desarrollada en el </w:t>
      </w:r>
      <w:r w:rsidR="001038A7" w:rsidRPr="008F3EF6">
        <w:rPr>
          <w:rFonts w:ascii="Times New Roman" w:hAnsi="Times New Roman"/>
          <w:color w:val="000000" w:themeColor="text1"/>
        </w:rPr>
        <w:t xml:space="preserve">año </w:t>
      </w:r>
      <w:r w:rsidRPr="008F3EF6">
        <w:rPr>
          <w:rFonts w:ascii="Times New Roman" w:hAnsi="Times New Roman"/>
          <w:color w:val="000000" w:themeColor="text1"/>
        </w:rPr>
        <w:t>2006 con el curso algoritmia,</w:t>
      </w:r>
      <w:sdt>
        <w:sdtPr>
          <w:rPr>
            <w:rFonts w:ascii="Times New Roman" w:hAnsi="Times New Roman"/>
            <w:color w:val="FF0000"/>
          </w:rPr>
          <w:id w:val="-1386786811"/>
          <w:citation/>
        </w:sdtPr>
        <w:sdtEndPr/>
        <w:sdtContent>
          <w:r w:rsidR="001372BB" w:rsidRPr="00F62BFE">
            <w:rPr>
              <w:rFonts w:ascii="Times New Roman" w:hAnsi="Times New Roman"/>
              <w:color w:val="FF0000"/>
            </w:rPr>
            <w:fldChar w:fldCharType="begin"/>
          </w:r>
          <w:r w:rsidR="001372BB" w:rsidRPr="008F3EF6">
            <w:rPr>
              <w:rFonts w:ascii="Times New Roman" w:hAnsi="Times New Roman"/>
              <w:color w:val="FF0000"/>
            </w:rPr>
            <w:instrText xml:space="preserve"> CITATION Roj12 \l 3082 </w:instrText>
          </w:r>
          <w:r w:rsidR="001372BB" w:rsidRPr="00F62BFE">
            <w:rPr>
              <w:rFonts w:ascii="Times New Roman" w:hAnsi="Times New Roman"/>
              <w:color w:val="FF0000"/>
            </w:rPr>
            <w:fldChar w:fldCharType="separate"/>
          </w:r>
          <w:r w:rsidR="001372BB" w:rsidRPr="00F62BFE">
            <w:rPr>
              <w:rFonts w:ascii="Times New Roman" w:hAnsi="Times New Roman"/>
              <w:noProof/>
              <w:color w:val="FF0000"/>
            </w:rPr>
            <w:t xml:space="preserve"> (Rojas, Chiva Técnologia II., 2012.)</w:t>
          </w:r>
          <w:r w:rsidR="001372BB" w:rsidRPr="00F62BFE">
            <w:rPr>
              <w:rFonts w:ascii="Times New Roman" w:hAnsi="Times New Roman"/>
              <w:color w:val="FF0000"/>
            </w:rPr>
            <w:fldChar w:fldCharType="end"/>
          </w:r>
        </w:sdtContent>
      </w:sdt>
      <w:r w:rsidR="001372BB" w:rsidRPr="008F3EF6">
        <w:rPr>
          <w:rFonts w:ascii="Times New Roman" w:hAnsi="Times New Roman"/>
          <w:color w:val="000000" w:themeColor="text1"/>
        </w:rPr>
        <w:t xml:space="preserve"> </w:t>
      </w:r>
      <w:r w:rsidR="00F35D03" w:rsidRPr="00D42445">
        <w:rPr>
          <w:rFonts w:ascii="Times New Roman" w:hAnsi="Times New Roman"/>
          <w:color w:val="000000" w:themeColor="text1"/>
        </w:rPr>
        <w:t>Objetivo</w:t>
      </w:r>
      <w:r w:rsidR="0055188F" w:rsidRPr="00F62BFE">
        <w:rPr>
          <w:rFonts w:ascii="Times New Roman" w:hAnsi="Times New Roman"/>
          <w:color w:val="000000" w:themeColor="text1"/>
        </w:rPr>
        <w:t xml:space="preserve"> fue </w:t>
      </w:r>
      <w:r w:rsidR="009E665F" w:rsidRPr="008F3EF6">
        <w:rPr>
          <w:rFonts w:ascii="Times New Roman" w:hAnsi="Times New Roman"/>
          <w:color w:val="000000" w:themeColor="text1"/>
        </w:rPr>
        <w:t xml:space="preserve"> utilizar una ayuda virtual</w:t>
      </w:r>
      <w:r w:rsidR="008C2336" w:rsidRPr="008F3EF6">
        <w:rPr>
          <w:rFonts w:ascii="Times New Roman" w:hAnsi="Times New Roman"/>
          <w:color w:val="000000" w:themeColor="text1"/>
        </w:rPr>
        <w:t xml:space="preserve"> </w:t>
      </w:r>
      <w:r w:rsidR="0055188F" w:rsidRPr="008F3EF6">
        <w:rPr>
          <w:rFonts w:ascii="Times New Roman" w:hAnsi="Times New Roman"/>
          <w:color w:val="000000" w:themeColor="text1"/>
        </w:rPr>
        <w:t>para</w:t>
      </w:r>
      <w:r w:rsidR="009E665F" w:rsidRPr="008F3EF6">
        <w:rPr>
          <w:rFonts w:ascii="Times New Roman" w:hAnsi="Times New Roman"/>
          <w:color w:val="000000" w:themeColor="text1"/>
        </w:rPr>
        <w:t xml:space="preserve"> apoy</w:t>
      </w:r>
      <w:r w:rsidR="0055188F" w:rsidRPr="008F3EF6">
        <w:rPr>
          <w:rFonts w:ascii="Times New Roman" w:hAnsi="Times New Roman"/>
          <w:color w:val="000000" w:themeColor="text1"/>
        </w:rPr>
        <w:t>ar</w:t>
      </w:r>
      <w:r w:rsidR="008C2336" w:rsidRPr="008F3EF6">
        <w:rPr>
          <w:rFonts w:ascii="Times New Roman" w:hAnsi="Times New Roman"/>
          <w:color w:val="000000" w:themeColor="text1"/>
        </w:rPr>
        <w:t xml:space="preserve"> </w:t>
      </w:r>
      <w:r w:rsidR="0055188F" w:rsidRPr="008F3EF6">
        <w:rPr>
          <w:rFonts w:ascii="Times New Roman" w:hAnsi="Times New Roman"/>
          <w:color w:val="000000" w:themeColor="text1"/>
        </w:rPr>
        <w:t>e</w:t>
      </w:r>
      <w:r w:rsidR="009E665F" w:rsidRPr="008F3EF6">
        <w:rPr>
          <w:rFonts w:ascii="Times New Roman" w:hAnsi="Times New Roman"/>
          <w:color w:val="000000" w:themeColor="text1"/>
        </w:rPr>
        <w:t>l proceso</w:t>
      </w:r>
      <w:r w:rsidR="0055188F" w:rsidRPr="008F3EF6">
        <w:rPr>
          <w:rFonts w:ascii="Times New Roman" w:hAnsi="Times New Roman"/>
          <w:color w:val="000000" w:themeColor="text1"/>
        </w:rPr>
        <w:t xml:space="preserve"> de formación</w:t>
      </w:r>
      <w:r w:rsidR="009E665F" w:rsidRPr="008F3EF6">
        <w:rPr>
          <w:rFonts w:ascii="Times New Roman" w:hAnsi="Times New Roman"/>
          <w:color w:val="000000" w:themeColor="text1"/>
        </w:rPr>
        <w:t xml:space="preserve"> presencial </w:t>
      </w:r>
      <w:r w:rsidR="0055188F" w:rsidRPr="008F3EF6">
        <w:rPr>
          <w:rFonts w:ascii="Times New Roman" w:hAnsi="Times New Roman"/>
          <w:color w:val="000000" w:themeColor="text1"/>
        </w:rPr>
        <w:t>y</w:t>
      </w:r>
      <w:r w:rsidR="008C2336" w:rsidRPr="008F3EF6">
        <w:rPr>
          <w:rFonts w:ascii="Times New Roman" w:hAnsi="Times New Roman"/>
          <w:color w:val="000000" w:themeColor="text1"/>
        </w:rPr>
        <w:t xml:space="preserve"> </w:t>
      </w:r>
      <w:r w:rsidR="0055188F" w:rsidRPr="008F3EF6">
        <w:rPr>
          <w:rFonts w:ascii="Times New Roman" w:hAnsi="Times New Roman"/>
          <w:color w:val="000000" w:themeColor="text1"/>
        </w:rPr>
        <w:t xml:space="preserve">logar un mejor </w:t>
      </w:r>
      <w:r w:rsidR="009E665F" w:rsidRPr="008F3EF6">
        <w:rPr>
          <w:rFonts w:ascii="Times New Roman" w:hAnsi="Times New Roman"/>
          <w:color w:val="000000" w:themeColor="text1"/>
        </w:rPr>
        <w:t>rendimiento académico de los estudiantes de este curso</w:t>
      </w:r>
      <w:r w:rsidR="005E6CFC" w:rsidRPr="008F3EF6">
        <w:rPr>
          <w:rFonts w:ascii="Times New Roman" w:hAnsi="Times New Roman"/>
          <w:color w:val="000000" w:themeColor="text1"/>
        </w:rPr>
        <w:t>,</w:t>
      </w:r>
      <w:r w:rsidR="009E665F" w:rsidRPr="008F3EF6">
        <w:rPr>
          <w:rFonts w:ascii="Times New Roman" w:hAnsi="Times New Roman"/>
          <w:color w:val="000000" w:themeColor="text1"/>
        </w:rPr>
        <w:t xml:space="preserve"> </w:t>
      </w:r>
      <w:r w:rsidRPr="008F3EF6">
        <w:rPr>
          <w:rFonts w:ascii="Times New Roman" w:hAnsi="Times New Roman"/>
          <w:color w:val="000000" w:themeColor="text1"/>
        </w:rPr>
        <w:t xml:space="preserve">utilizó como apoyo al proceso presencial LMS (Moodle) </w:t>
      </w:r>
      <w:r w:rsidR="008C2336" w:rsidRPr="008F3EF6">
        <w:rPr>
          <w:rFonts w:ascii="Times New Roman" w:hAnsi="Times New Roman"/>
          <w:noProof/>
          <w:color w:val="000000" w:themeColor="text1"/>
        </w:rPr>
        <w:t>(Rodríguez., 2014)</w:t>
      </w:r>
      <w:r w:rsidR="00665A4A" w:rsidRPr="008F3EF6">
        <w:rPr>
          <w:rFonts w:ascii="Times New Roman" w:hAnsi="Times New Roman"/>
          <w:color w:val="000000" w:themeColor="text1"/>
        </w:rPr>
        <w:t xml:space="preserve"> </w:t>
      </w:r>
      <w:r w:rsidRPr="008F3EF6">
        <w:rPr>
          <w:rFonts w:ascii="Times New Roman" w:hAnsi="Times New Roman"/>
          <w:color w:val="000000" w:themeColor="text1"/>
        </w:rPr>
        <w:t xml:space="preserve">permitiendo al docente administrar, monitorear, evaluar y apoyar las actividades propuestas y programadas durante el curso. </w:t>
      </w:r>
      <w:r w:rsidR="00CB50B5" w:rsidRPr="008F3EF6">
        <w:rPr>
          <w:rFonts w:ascii="Times New Roman" w:hAnsi="Times New Roman"/>
          <w:color w:val="000000" w:themeColor="text1"/>
        </w:rPr>
        <w:t xml:space="preserve">La investigación fue de tipo cualitativo con una muestra de 26 estudiantes del programa ingeniería de sistema, obteniendo como resultado que el 70% obtienes resultados entre bueno y excelente para el rendimiento académico del curso de curso algoritmia. </w:t>
      </w:r>
      <w:r w:rsidRPr="008F3EF6">
        <w:rPr>
          <w:rFonts w:ascii="Times New Roman" w:hAnsi="Times New Roman"/>
          <w:color w:val="000000" w:themeColor="text1"/>
        </w:rPr>
        <w:t>Con esta ayuda virtual como complemento a la cátedra, arrojó resultados muy satisfactorios, permitiendo elevar el nivel académico de los estudiantes de la facultad de Ingeniería de la Universidad Cooperativa de Colombia, de igual forma los estudiantes demostraron compromiso, trabajo en equipo, s</w:t>
      </w:r>
      <w:r w:rsidR="00CB50B5" w:rsidRPr="008F3EF6">
        <w:rPr>
          <w:rFonts w:ascii="Times New Roman" w:hAnsi="Times New Roman"/>
          <w:color w:val="000000" w:themeColor="text1"/>
        </w:rPr>
        <w:t>iendo</w:t>
      </w:r>
      <w:r w:rsidRPr="008F3EF6">
        <w:rPr>
          <w:rFonts w:ascii="Times New Roman" w:hAnsi="Times New Roman"/>
          <w:color w:val="000000" w:themeColor="text1"/>
        </w:rPr>
        <w:t xml:space="preserve"> autónomo, solidario y más responsable con las tareas asignadas. </w:t>
      </w:r>
    </w:p>
    <w:p w14:paraId="7FF56C38" w14:textId="77777777" w:rsidR="00633D1C" w:rsidRPr="008F3EF6" w:rsidRDefault="00633D1C">
      <w:pPr>
        <w:spacing w:line="360" w:lineRule="auto"/>
        <w:jc w:val="both"/>
        <w:rPr>
          <w:rFonts w:ascii="Times New Roman" w:hAnsi="Times New Roman"/>
          <w:color w:val="000000" w:themeColor="text1"/>
        </w:rPr>
      </w:pPr>
    </w:p>
    <w:p w14:paraId="0545B036" w14:textId="5FCC4E9B" w:rsidR="00633D1C" w:rsidRPr="008F3EF6" w:rsidRDefault="00633D1C" w:rsidP="00A92E98">
      <w:pPr>
        <w:spacing w:line="360" w:lineRule="auto"/>
        <w:ind w:firstLine="284"/>
        <w:jc w:val="both"/>
        <w:rPr>
          <w:rFonts w:ascii="Times New Roman" w:hAnsi="Times New Roman"/>
          <w:color w:val="000000" w:themeColor="text1"/>
        </w:rPr>
      </w:pPr>
      <w:r w:rsidRPr="008F3EF6">
        <w:rPr>
          <w:rFonts w:ascii="Times New Roman" w:hAnsi="Times New Roman"/>
          <w:b/>
          <w:color w:val="000000" w:themeColor="text1"/>
        </w:rPr>
        <w:t xml:space="preserve">CASO 2 Y 3. </w:t>
      </w:r>
      <w:r w:rsidRPr="008F3EF6">
        <w:rPr>
          <w:rFonts w:ascii="Times New Roman" w:hAnsi="Times New Roman"/>
          <w:color w:val="000000" w:themeColor="text1"/>
        </w:rPr>
        <w:t xml:space="preserve">La investigación se desarrolló durante el 2011 con los cursos matemáticas fundamentales y algoritmia, </w:t>
      </w:r>
      <w:r w:rsidR="00822D10" w:rsidRPr="008F3EF6">
        <w:rPr>
          <w:rFonts w:ascii="Times New Roman" w:hAnsi="Times New Roman"/>
          <w:color w:val="000000" w:themeColor="text1"/>
        </w:rPr>
        <w:t xml:space="preserve">cuyo objetivo fue utilizar </w:t>
      </w:r>
      <w:r w:rsidR="00385015" w:rsidRPr="008F3EF6">
        <w:rPr>
          <w:rFonts w:ascii="Times New Roman" w:hAnsi="Times New Roman"/>
          <w:color w:val="000000" w:themeColor="text1"/>
        </w:rPr>
        <w:t>simul</w:t>
      </w:r>
      <w:r w:rsidR="00822D10" w:rsidRPr="008F3EF6">
        <w:rPr>
          <w:rFonts w:ascii="Times New Roman" w:hAnsi="Times New Roman"/>
          <w:color w:val="000000" w:themeColor="text1"/>
        </w:rPr>
        <w:t>adores en</w:t>
      </w:r>
      <w:r w:rsidR="00385015" w:rsidRPr="008F3EF6">
        <w:rPr>
          <w:rFonts w:ascii="Times New Roman" w:hAnsi="Times New Roman"/>
          <w:color w:val="000000" w:themeColor="text1"/>
        </w:rPr>
        <w:t xml:space="preserve"> </w:t>
      </w:r>
      <w:r w:rsidR="0055188F" w:rsidRPr="008F3EF6">
        <w:rPr>
          <w:rFonts w:ascii="Times New Roman" w:hAnsi="Times New Roman"/>
          <w:color w:val="000000" w:themeColor="text1"/>
        </w:rPr>
        <w:t xml:space="preserve">un proceso de aprendizaje para evidenciar el compromiso del estudiante durante el desarrollo del curso. </w:t>
      </w:r>
      <w:r w:rsidR="00DA70CD" w:rsidRPr="008F3EF6">
        <w:rPr>
          <w:rFonts w:ascii="Times New Roman" w:hAnsi="Times New Roman"/>
          <w:color w:val="000000" w:themeColor="text1"/>
        </w:rPr>
        <w:t>Se inicia el proceso de investigación tipo cuantitativo, para el curso de matemáticas fundamentales y algoritmia trabajando con los estudiantes de primer semestre del programa ingeniería de sistemas</w:t>
      </w:r>
      <w:r w:rsidR="002841B0" w:rsidRPr="008F3EF6">
        <w:rPr>
          <w:rFonts w:ascii="Times New Roman" w:hAnsi="Times New Roman"/>
          <w:color w:val="000000" w:themeColor="text1"/>
        </w:rPr>
        <w:t>,</w:t>
      </w:r>
      <w:r w:rsidR="00DA70CD" w:rsidRPr="008F3EF6">
        <w:rPr>
          <w:rFonts w:ascii="Times New Roman" w:hAnsi="Times New Roman"/>
          <w:color w:val="000000" w:themeColor="text1"/>
        </w:rPr>
        <w:t xml:space="preserve"> siendo la muestra de un total de 21 jóvenes, como resultado obtenido el 5% presente rendimiento académico regular, el 10% fue bueno y el 18% excelente. </w:t>
      </w:r>
      <w:r w:rsidR="00A229E7" w:rsidRPr="008F3EF6">
        <w:rPr>
          <w:rFonts w:ascii="Times New Roman" w:hAnsi="Times New Roman"/>
          <w:color w:val="000000" w:themeColor="text1"/>
        </w:rPr>
        <w:t xml:space="preserve"> </w:t>
      </w:r>
      <w:r w:rsidR="00AF1DDC" w:rsidRPr="008F3EF6">
        <w:rPr>
          <w:rFonts w:ascii="Times New Roman" w:hAnsi="Times New Roman"/>
          <w:color w:val="FF0000"/>
        </w:rPr>
        <w:t xml:space="preserve">Es de resaltar que la educación superior promueve el  ayudar a los estudiantes a adquirir las competencias que le permitan desenvolverse en los entornos académicos, estando vinculadas </w:t>
      </w:r>
      <w:r w:rsidR="00AF1DDC" w:rsidRPr="008F3EF6">
        <w:rPr>
          <w:rFonts w:ascii="Times New Roman" w:hAnsi="Times New Roman"/>
          <w:color w:val="FF0000"/>
        </w:rPr>
        <w:lastRenderedPageBreak/>
        <w:t>a las TIC y los procesos de colaboración considerados como  claves</w:t>
      </w:r>
      <w:r w:rsidR="008C2336" w:rsidRPr="008F3EF6">
        <w:rPr>
          <w:rFonts w:ascii="Times New Roman" w:hAnsi="Times New Roman"/>
          <w:noProof/>
          <w:color w:val="FF0000"/>
        </w:rPr>
        <w:t xml:space="preserve"> (Pérez, 2014)</w:t>
      </w:r>
      <w:r w:rsidR="00AF1DDC" w:rsidRPr="008F3EF6">
        <w:rPr>
          <w:rFonts w:ascii="Times New Roman" w:hAnsi="Times New Roman"/>
          <w:color w:val="FF0000"/>
        </w:rPr>
        <w:t xml:space="preserve">. </w:t>
      </w:r>
      <w:r w:rsidR="00AF1DDC" w:rsidRPr="008F3EF6">
        <w:rPr>
          <w:rFonts w:ascii="Times New Roman" w:hAnsi="Times New Roman"/>
          <w:color w:val="000000" w:themeColor="text1"/>
        </w:rPr>
        <w:t xml:space="preserve"> </w:t>
      </w:r>
      <w:r w:rsidR="008056AF" w:rsidRPr="008F3EF6">
        <w:rPr>
          <w:rFonts w:ascii="Times New Roman" w:hAnsi="Times New Roman"/>
          <w:color w:val="000000" w:themeColor="text1"/>
        </w:rPr>
        <w:t>En la parte metodológica c</w:t>
      </w:r>
      <w:r w:rsidRPr="008F3EF6">
        <w:rPr>
          <w:rFonts w:ascii="Times New Roman" w:hAnsi="Times New Roman"/>
          <w:color w:val="000000" w:themeColor="text1"/>
        </w:rPr>
        <w:t xml:space="preserve">omo apoyo al proceso presencial se trabajó CMS (servicio Wikispaces) </w:t>
      </w:r>
      <w:r w:rsidR="00822D10" w:rsidRPr="008F3EF6">
        <w:rPr>
          <w:rFonts w:ascii="Times New Roman" w:hAnsi="Times New Roman"/>
          <w:color w:val="000000" w:themeColor="text1"/>
        </w:rPr>
        <w:t xml:space="preserve">que </w:t>
      </w:r>
      <w:r w:rsidR="00A229E7" w:rsidRPr="008F3EF6">
        <w:rPr>
          <w:rFonts w:ascii="Times New Roman" w:hAnsi="Times New Roman"/>
          <w:color w:val="000000" w:themeColor="text1"/>
        </w:rPr>
        <w:t>permitió</w:t>
      </w:r>
      <w:r w:rsidR="00822D10" w:rsidRPr="008F3EF6">
        <w:rPr>
          <w:rFonts w:ascii="Times New Roman" w:hAnsi="Times New Roman"/>
          <w:color w:val="000000" w:themeColor="text1"/>
        </w:rPr>
        <w:t xml:space="preserve"> que el trabajo fuera </w:t>
      </w:r>
      <w:r w:rsidR="00A229E7" w:rsidRPr="008F3EF6">
        <w:rPr>
          <w:rFonts w:ascii="Times New Roman" w:hAnsi="Times New Roman"/>
          <w:color w:val="000000" w:themeColor="text1"/>
        </w:rPr>
        <w:t>más</w:t>
      </w:r>
      <w:r w:rsidR="00822D10" w:rsidRPr="008F3EF6">
        <w:rPr>
          <w:rFonts w:ascii="Times New Roman" w:hAnsi="Times New Roman"/>
          <w:color w:val="000000" w:themeColor="text1"/>
        </w:rPr>
        <w:t xml:space="preserve"> colaborativo y</w:t>
      </w:r>
      <w:r w:rsidRPr="008F3EF6">
        <w:rPr>
          <w:rFonts w:ascii="Times New Roman" w:hAnsi="Times New Roman"/>
          <w:color w:val="000000" w:themeColor="text1"/>
        </w:rPr>
        <w:t xml:space="preserve"> los profesores desarrolla</w:t>
      </w:r>
      <w:r w:rsidR="00822D10" w:rsidRPr="008F3EF6">
        <w:rPr>
          <w:rFonts w:ascii="Times New Roman" w:hAnsi="Times New Roman"/>
          <w:color w:val="000000" w:themeColor="text1"/>
        </w:rPr>
        <w:t>ron</w:t>
      </w:r>
      <w:r w:rsidRPr="008F3EF6">
        <w:rPr>
          <w:rFonts w:ascii="Times New Roman" w:hAnsi="Times New Roman"/>
          <w:color w:val="000000" w:themeColor="text1"/>
        </w:rPr>
        <w:t xml:space="preserve"> contenido</w:t>
      </w:r>
      <w:r w:rsidR="00733467" w:rsidRPr="008F3EF6">
        <w:rPr>
          <w:rFonts w:ascii="Times New Roman" w:hAnsi="Times New Roman"/>
          <w:color w:val="000000" w:themeColor="text1"/>
        </w:rPr>
        <w:t xml:space="preserve">s, </w:t>
      </w:r>
      <w:r w:rsidRPr="008F3EF6">
        <w:rPr>
          <w:rFonts w:ascii="Times New Roman" w:hAnsi="Times New Roman"/>
          <w:color w:val="000000" w:themeColor="text1"/>
          <w:lang w:val="es-CO" w:eastAsia="es-CO"/>
        </w:rPr>
        <w:t xml:space="preserve">para el curso de  </w:t>
      </w:r>
      <w:r w:rsidRPr="008F3EF6">
        <w:rPr>
          <w:rFonts w:ascii="Times New Roman" w:hAnsi="Times New Roman"/>
          <w:color w:val="000000" w:themeColor="text1"/>
          <w:lang w:val="es-CO"/>
        </w:rPr>
        <w:t>Matemáticas fundamentales</w:t>
      </w:r>
      <w:r w:rsidR="00733467" w:rsidRPr="008F3EF6">
        <w:rPr>
          <w:rFonts w:ascii="Times New Roman" w:hAnsi="Times New Roman"/>
          <w:color w:val="000000" w:themeColor="text1"/>
          <w:lang w:val="es-CO"/>
        </w:rPr>
        <w:t xml:space="preserve"> se apoyaron con </w:t>
      </w:r>
      <w:r w:rsidRPr="008F3EF6">
        <w:rPr>
          <w:rFonts w:ascii="Times New Roman" w:hAnsi="Times New Roman"/>
          <w:color w:val="000000" w:themeColor="text1"/>
          <w:lang w:val="es-CO"/>
        </w:rPr>
        <w:t xml:space="preserve">el simulador Graph desarrollando las temáticas de números reales,  el simulador Math Studio para desarrollar el tema funciones exponenciales y logarítmicas, y con el simulador </w:t>
      </w:r>
      <w:proofErr w:type="spellStart"/>
      <w:r w:rsidRPr="008F3EF6">
        <w:rPr>
          <w:rFonts w:ascii="Times New Roman" w:hAnsi="Times New Roman"/>
          <w:color w:val="000000" w:themeColor="text1"/>
          <w:lang w:val="es-CO"/>
        </w:rPr>
        <w:t>SpaceTime</w:t>
      </w:r>
      <w:proofErr w:type="spellEnd"/>
      <w:r w:rsidRPr="008F3EF6">
        <w:rPr>
          <w:rFonts w:ascii="Times New Roman" w:hAnsi="Times New Roman"/>
          <w:color w:val="000000" w:themeColor="text1"/>
          <w:lang w:val="es-CO"/>
        </w:rPr>
        <w:t xml:space="preserve"> </w:t>
      </w:r>
      <w:proofErr w:type="spellStart"/>
      <w:r w:rsidRPr="008F3EF6">
        <w:rPr>
          <w:rFonts w:ascii="Times New Roman" w:hAnsi="Times New Roman"/>
          <w:color w:val="000000" w:themeColor="text1"/>
          <w:lang w:val="es-CO"/>
        </w:rPr>
        <w:t>Mathematics</w:t>
      </w:r>
      <w:proofErr w:type="spellEnd"/>
      <w:r w:rsidRPr="008F3EF6">
        <w:rPr>
          <w:rFonts w:ascii="Times New Roman" w:hAnsi="Times New Roman"/>
          <w:color w:val="000000" w:themeColor="text1"/>
          <w:lang w:val="es-CO"/>
        </w:rPr>
        <w:t xml:space="preserve"> </w:t>
      </w:r>
      <w:r w:rsidR="00301346" w:rsidRPr="008F3EF6">
        <w:rPr>
          <w:rFonts w:ascii="Times New Roman" w:hAnsi="Times New Roman"/>
          <w:color w:val="000000" w:themeColor="text1"/>
          <w:lang w:val="es-CO"/>
        </w:rPr>
        <w:t xml:space="preserve"> </w:t>
      </w:r>
      <w:r w:rsidR="00301346" w:rsidRPr="008F3EF6">
        <w:rPr>
          <w:rFonts w:ascii="Times New Roman" w:hAnsi="Times New Roman"/>
          <w:color w:val="FF0000"/>
          <w:lang w:val="es-CO"/>
        </w:rPr>
        <w:t xml:space="preserve">que es una aplicación que permite resolver toda clase de cálculos matemáticos de forma fácil y rápida. Derivadas, integrarles, limites, funciones, matrices o quebrados son algunas operaciones que puede solucionar con éxito el programa, con el simulador </w:t>
      </w:r>
      <w:r w:rsidRPr="008F3EF6">
        <w:rPr>
          <w:rFonts w:ascii="Times New Roman" w:hAnsi="Times New Roman"/>
          <w:color w:val="000000" w:themeColor="text1"/>
          <w:lang w:val="es-CO"/>
        </w:rPr>
        <w:t xml:space="preserve">se trabajó el tema de límites y continuidad, sin olvidar que el simulador base </w:t>
      </w:r>
      <w:r w:rsidR="00F16E9D" w:rsidRPr="008F3EF6">
        <w:rPr>
          <w:rFonts w:ascii="Times New Roman" w:hAnsi="Times New Roman"/>
          <w:color w:val="000000" w:themeColor="text1"/>
          <w:lang w:val="es-CO"/>
        </w:rPr>
        <w:t xml:space="preserve">para este curso </w:t>
      </w:r>
      <w:r w:rsidRPr="008F3EF6">
        <w:rPr>
          <w:rFonts w:ascii="Times New Roman" w:hAnsi="Times New Roman"/>
          <w:color w:val="000000" w:themeColor="text1"/>
          <w:lang w:val="es-CO"/>
        </w:rPr>
        <w:t xml:space="preserve">y licenciado </w:t>
      </w:r>
      <w:r w:rsidR="00F16E9D" w:rsidRPr="008F3EF6">
        <w:rPr>
          <w:rFonts w:ascii="Times New Roman" w:hAnsi="Times New Roman"/>
          <w:color w:val="000000" w:themeColor="text1"/>
          <w:lang w:val="es-CO"/>
        </w:rPr>
        <w:t xml:space="preserve">fue el </w:t>
      </w:r>
      <w:r w:rsidRPr="008F3EF6">
        <w:rPr>
          <w:rFonts w:ascii="Times New Roman" w:hAnsi="Times New Roman"/>
          <w:color w:val="000000" w:themeColor="text1"/>
          <w:lang w:val="es-CO"/>
        </w:rPr>
        <w:t xml:space="preserve">que trabaja la Universidad Cooperativa para las ciencias básica </w:t>
      </w:r>
      <w:r w:rsidR="00F16E9D" w:rsidRPr="008F3EF6">
        <w:rPr>
          <w:rFonts w:ascii="Times New Roman" w:hAnsi="Times New Roman"/>
          <w:color w:val="000000" w:themeColor="text1"/>
          <w:lang w:val="es-CO"/>
        </w:rPr>
        <w:t xml:space="preserve">denominado </w:t>
      </w:r>
      <w:r w:rsidRPr="008F3EF6">
        <w:rPr>
          <w:rFonts w:ascii="Times New Roman" w:hAnsi="Times New Roman"/>
          <w:color w:val="000000" w:themeColor="text1"/>
          <w:lang w:val="es-CO"/>
        </w:rPr>
        <w:t xml:space="preserve"> </w:t>
      </w:r>
      <w:r w:rsidR="00AA2D5C" w:rsidRPr="008F3EF6">
        <w:rPr>
          <w:rFonts w:ascii="Times New Roman" w:hAnsi="Times New Roman"/>
          <w:color w:val="FF0000"/>
          <w:lang w:val="es-CO"/>
        </w:rPr>
        <w:t>d</w:t>
      </w:r>
      <w:r w:rsidR="00DF22B0" w:rsidRPr="008F3EF6">
        <w:rPr>
          <w:rFonts w:ascii="Times New Roman" w:hAnsi="Times New Roman"/>
          <w:color w:val="FF0000"/>
          <w:lang w:val="es-CO"/>
        </w:rPr>
        <w:t>erive</w:t>
      </w:r>
      <w:r w:rsidRPr="008F3EF6">
        <w:rPr>
          <w:rFonts w:ascii="Times New Roman" w:hAnsi="Times New Roman"/>
          <w:color w:val="FF0000"/>
          <w:lang w:val="es-CO"/>
        </w:rPr>
        <w:t xml:space="preserve">. </w:t>
      </w:r>
      <w:r w:rsidR="008C7826" w:rsidRPr="008F3EF6">
        <w:rPr>
          <w:rFonts w:ascii="Times New Roman" w:hAnsi="Times New Roman"/>
          <w:color w:val="FF0000"/>
          <w:lang w:val="es-CO"/>
        </w:rPr>
        <w:t xml:space="preserve"> </w:t>
      </w:r>
      <w:r w:rsidRPr="008F3EF6">
        <w:rPr>
          <w:rFonts w:ascii="Times New Roman" w:hAnsi="Times New Roman"/>
          <w:color w:val="000000" w:themeColor="text1"/>
        </w:rPr>
        <w:t>Para el curso de algoritmia se utilizó el simulador DFD</w:t>
      </w:r>
      <w:r w:rsidR="00F16E9D" w:rsidRPr="008F3EF6">
        <w:rPr>
          <w:rFonts w:ascii="Times New Roman" w:hAnsi="Times New Roman"/>
          <w:color w:val="000000" w:themeColor="text1"/>
        </w:rPr>
        <w:t xml:space="preserve"> para el diseño de los diagramas de flujo</w:t>
      </w:r>
      <w:r w:rsidRPr="008F3EF6">
        <w:rPr>
          <w:rFonts w:ascii="Times New Roman" w:hAnsi="Times New Roman"/>
          <w:color w:val="000000" w:themeColor="text1"/>
        </w:rPr>
        <w:t xml:space="preserve"> y </w:t>
      </w:r>
      <w:proofErr w:type="spellStart"/>
      <w:r w:rsidRPr="008F3EF6">
        <w:rPr>
          <w:rFonts w:ascii="Times New Roman" w:hAnsi="Times New Roman"/>
          <w:color w:val="000000" w:themeColor="text1"/>
        </w:rPr>
        <w:t>Pseint</w:t>
      </w:r>
      <w:proofErr w:type="spellEnd"/>
      <w:r w:rsidRPr="008F3EF6">
        <w:rPr>
          <w:rFonts w:ascii="Times New Roman" w:hAnsi="Times New Roman"/>
          <w:color w:val="000000" w:themeColor="text1"/>
        </w:rPr>
        <w:t xml:space="preserve"> en los tema de programación secuencial, selectiva y repetitiva. Con lo anterior se </w:t>
      </w:r>
      <w:r w:rsidR="00E750B9" w:rsidRPr="008F3EF6">
        <w:rPr>
          <w:rFonts w:ascii="Times New Roman" w:hAnsi="Times New Roman"/>
          <w:color w:val="000000" w:themeColor="text1"/>
        </w:rPr>
        <w:t>evidenció una mejora en rendimiento académico gracias a la metodología del docente, y al</w:t>
      </w:r>
      <w:r w:rsidRPr="008F3EF6">
        <w:rPr>
          <w:rFonts w:ascii="Times New Roman" w:hAnsi="Times New Roman"/>
          <w:color w:val="000000" w:themeColor="text1"/>
        </w:rPr>
        <w:t xml:space="preserve"> apoyo virtual </w:t>
      </w:r>
      <w:r w:rsidR="00E750B9" w:rsidRPr="008F3EF6">
        <w:rPr>
          <w:rFonts w:ascii="Times New Roman" w:hAnsi="Times New Roman"/>
          <w:color w:val="000000" w:themeColor="text1"/>
        </w:rPr>
        <w:t xml:space="preserve">wikispaces dentro de la categoría de los </w:t>
      </w:r>
      <w:r w:rsidRPr="008F3EF6">
        <w:rPr>
          <w:rFonts w:ascii="Times New Roman" w:hAnsi="Times New Roman"/>
          <w:color w:val="000000" w:themeColor="text1"/>
        </w:rPr>
        <w:t xml:space="preserve"> CMS</w:t>
      </w:r>
      <w:r w:rsidR="00E750B9" w:rsidRPr="008F3EF6">
        <w:rPr>
          <w:rFonts w:ascii="Times New Roman" w:hAnsi="Times New Roman"/>
          <w:color w:val="000000" w:themeColor="text1"/>
        </w:rPr>
        <w:t xml:space="preserve"> y complementado para este  caso </w:t>
      </w:r>
      <w:r w:rsidRPr="008F3EF6">
        <w:rPr>
          <w:rFonts w:ascii="Times New Roman" w:hAnsi="Times New Roman"/>
          <w:color w:val="000000" w:themeColor="text1"/>
        </w:rPr>
        <w:t xml:space="preserve"> con simuladores</w:t>
      </w:r>
      <w:r w:rsidR="00E750B9" w:rsidRPr="008F3EF6">
        <w:rPr>
          <w:rFonts w:ascii="Times New Roman" w:hAnsi="Times New Roman"/>
          <w:color w:val="000000" w:themeColor="text1"/>
        </w:rPr>
        <w:t xml:space="preserve"> en algunos temas desarrollados</w:t>
      </w:r>
      <w:r w:rsidRPr="008F3EF6">
        <w:rPr>
          <w:rFonts w:ascii="Times New Roman" w:hAnsi="Times New Roman"/>
          <w:color w:val="000000" w:themeColor="text1"/>
        </w:rPr>
        <w:t>.</w:t>
      </w:r>
    </w:p>
    <w:p w14:paraId="5D85B180" w14:textId="77777777" w:rsidR="00633D1C" w:rsidRPr="008F3EF6" w:rsidRDefault="00633D1C">
      <w:pPr>
        <w:shd w:val="clear" w:color="auto" w:fill="FFFFFF"/>
        <w:spacing w:line="360" w:lineRule="auto"/>
        <w:jc w:val="both"/>
        <w:rPr>
          <w:rFonts w:ascii="Times New Roman" w:hAnsi="Times New Roman"/>
          <w:color w:val="000000" w:themeColor="text1"/>
        </w:rPr>
      </w:pPr>
    </w:p>
    <w:p w14:paraId="6CF769F1" w14:textId="5D050226" w:rsidR="00633D1C" w:rsidRPr="008F3EF6" w:rsidRDefault="00633D1C" w:rsidP="00D6264C">
      <w:pPr>
        <w:spacing w:line="360" w:lineRule="auto"/>
        <w:ind w:firstLine="284"/>
        <w:jc w:val="both"/>
        <w:rPr>
          <w:rFonts w:ascii="Times New Roman" w:hAnsi="Times New Roman"/>
          <w:color w:val="000000" w:themeColor="text1"/>
        </w:rPr>
      </w:pPr>
      <w:r w:rsidRPr="008F3EF6">
        <w:rPr>
          <w:rFonts w:ascii="Times New Roman" w:hAnsi="Times New Roman"/>
          <w:b/>
          <w:color w:val="000000" w:themeColor="text1"/>
        </w:rPr>
        <w:t xml:space="preserve">CASO 4. </w:t>
      </w:r>
      <w:r w:rsidRPr="008F3EF6">
        <w:rPr>
          <w:rFonts w:ascii="Times New Roman" w:hAnsi="Times New Roman"/>
          <w:color w:val="000000" w:themeColor="text1"/>
        </w:rPr>
        <w:t>La investigación se desarrolló durante el</w:t>
      </w:r>
      <w:r w:rsidR="00DF22B0" w:rsidRPr="008F3EF6">
        <w:rPr>
          <w:rFonts w:ascii="Times New Roman" w:hAnsi="Times New Roman"/>
          <w:color w:val="000000" w:themeColor="text1"/>
        </w:rPr>
        <w:t xml:space="preserve"> </w:t>
      </w:r>
      <w:r w:rsidR="00DF22B0" w:rsidRPr="008F3EF6">
        <w:rPr>
          <w:rFonts w:ascii="Times New Roman" w:hAnsi="Times New Roman"/>
          <w:color w:val="FF0000"/>
        </w:rPr>
        <w:t>año</w:t>
      </w:r>
      <w:r w:rsidRPr="008F3EF6">
        <w:rPr>
          <w:rFonts w:ascii="Times New Roman" w:hAnsi="Times New Roman"/>
          <w:color w:val="000000" w:themeColor="text1"/>
        </w:rPr>
        <w:t xml:space="preserve"> 2014 con el curso sistemas operativos</w:t>
      </w:r>
      <w:r w:rsidR="00DB3066" w:rsidRPr="008F3EF6">
        <w:rPr>
          <w:rFonts w:ascii="Times New Roman" w:hAnsi="Times New Roman"/>
          <w:color w:val="000000" w:themeColor="text1"/>
        </w:rPr>
        <w:t xml:space="preserve">, el objetivo principal fue el construir páginas web para desarrollar cada una de las </w:t>
      </w:r>
      <w:r w:rsidR="000341C3" w:rsidRPr="008F3EF6">
        <w:rPr>
          <w:rFonts w:ascii="Times New Roman" w:hAnsi="Times New Roman"/>
          <w:color w:val="000000" w:themeColor="text1"/>
        </w:rPr>
        <w:t>temáticas</w:t>
      </w:r>
      <w:r w:rsidR="00DB3066" w:rsidRPr="008F3EF6">
        <w:rPr>
          <w:rFonts w:ascii="Times New Roman" w:hAnsi="Times New Roman"/>
          <w:color w:val="000000" w:themeColor="text1"/>
        </w:rPr>
        <w:t xml:space="preserve"> vistas en el curso</w:t>
      </w:r>
      <w:r w:rsidR="00AA351F" w:rsidRPr="008F3EF6">
        <w:rPr>
          <w:rFonts w:ascii="Times New Roman" w:hAnsi="Times New Roman"/>
          <w:color w:val="000000" w:themeColor="text1"/>
        </w:rPr>
        <w:t xml:space="preserve"> por parte de los estudiantes</w:t>
      </w:r>
      <w:r w:rsidR="00DB3066" w:rsidRPr="008F3EF6">
        <w:rPr>
          <w:rFonts w:ascii="Times New Roman" w:hAnsi="Times New Roman"/>
          <w:color w:val="000000" w:themeColor="text1"/>
        </w:rPr>
        <w:t>.</w:t>
      </w:r>
      <w:r w:rsidR="00AF1DDC" w:rsidRPr="008F3EF6">
        <w:rPr>
          <w:rFonts w:ascii="Times New Roman" w:hAnsi="Times New Roman"/>
          <w:color w:val="000000" w:themeColor="text1"/>
        </w:rPr>
        <w:t xml:space="preserve"> </w:t>
      </w:r>
      <w:r w:rsidR="00DB3066" w:rsidRPr="008F3EF6">
        <w:rPr>
          <w:rFonts w:ascii="Times New Roman" w:hAnsi="Times New Roman"/>
          <w:color w:val="000000" w:themeColor="text1"/>
        </w:rPr>
        <w:t xml:space="preserve">Durante este proceso </w:t>
      </w:r>
      <w:r w:rsidR="00C5258F" w:rsidRPr="008F3EF6">
        <w:rPr>
          <w:rFonts w:ascii="Times New Roman" w:hAnsi="Times New Roman"/>
          <w:color w:val="FF0000"/>
        </w:rPr>
        <w:t>la</w:t>
      </w:r>
      <w:r w:rsidRPr="008F3EF6">
        <w:rPr>
          <w:rFonts w:ascii="Times New Roman" w:hAnsi="Times New Roman"/>
          <w:color w:val="FF0000"/>
        </w:rPr>
        <w:t xml:space="preserve"> profesor</w:t>
      </w:r>
      <w:r w:rsidR="00387CF1" w:rsidRPr="008F3EF6">
        <w:rPr>
          <w:rFonts w:ascii="Times New Roman" w:hAnsi="Times New Roman"/>
          <w:color w:val="FF0000"/>
        </w:rPr>
        <w:t>a</w:t>
      </w:r>
      <w:r w:rsidRPr="008F3EF6">
        <w:rPr>
          <w:rFonts w:ascii="Times New Roman" w:hAnsi="Times New Roman"/>
          <w:color w:val="FF0000"/>
        </w:rPr>
        <w:t xml:space="preserve"> </w:t>
      </w:r>
      <w:r w:rsidR="001C754C" w:rsidRPr="008F3EF6">
        <w:rPr>
          <w:rFonts w:ascii="Times New Roman" w:hAnsi="Times New Roman"/>
          <w:color w:val="FF0000"/>
        </w:rPr>
        <w:t>utilizó</w:t>
      </w:r>
      <w:r w:rsidRPr="008F3EF6">
        <w:rPr>
          <w:rFonts w:ascii="Times New Roman" w:hAnsi="Times New Roman"/>
          <w:color w:val="FF0000"/>
        </w:rPr>
        <w:t xml:space="preserve"> </w:t>
      </w:r>
      <w:r w:rsidR="00387CF1" w:rsidRPr="008F3EF6">
        <w:rPr>
          <w:rFonts w:ascii="Times New Roman" w:hAnsi="Times New Roman"/>
          <w:color w:val="FF0000"/>
        </w:rPr>
        <w:t>un</w:t>
      </w:r>
      <w:r w:rsidR="000341C3" w:rsidRPr="008F3EF6">
        <w:rPr>
          <w:rFonts w:ascii="Times New Roman" w:hAnsi="Times New Roman"/>
          <w:color w:val="FF0000"/>
        </w:rPr>
        <w:t xml:space="preserve"> </w:t>
      </w:r>
      <w:r w:rsidRPr="008F3EF6">
        <w:rPr>
          <w:rFonts w:ascii="Times New Roman" w:hAnsi="Times New Roman"/>
          <w:color w:val="FF0000"/>
        </w:rPr>
        <w:t>sitio web</w:t>
      </w:r>
      <w:r w:rsidR="00387CF1" w:rsidRPr="008F3EF6">
        <w:rPr>
          <w:rFonts w:ascii="Times New Roman" w:hAnsi="Times New Roman"/>
          <w:color w:val="FF0000"/>
        </w:rPr>
        <w:t xml:space="preserve"> gratuito</w:t>
      </w:r>
      <w:sdt>
        <w:sdtPr>
          <w:rPr>
            <w:rFonts w:ascii="Times New Roman" w:hAnsi="Times New Roman"/>
            <w:color w:val="FF0000"/>
          </w:rPr>
          <w:id w:val="698279797"/>
          <w:citation/>
        </w:sdtPr>
        <w:sdtEndPr/>
        <w:sdtContent>
          <w:r w:rsidR="00EB45D7" w:rsidRPr="00D42445">
            <w:rPr>
              <w:rFonts w:ascii="Times New Roman" w:hAnsi="Times New Roman"/>
              <w:color w:val="FF0000"/>
            </w:rPr>
            <w:fldChar w:fldCharType="begin"/>
          </w:r>
          <w:r w:rsidR="00EB45D7" w:rsidRPr="00D42445">
            <w:rPr>
              <w:rFonts w:ascii="Times New Roman" w:hAnsi="Times New Roman"/>
              <w:color w:val="FF0000"/>
            </w:rPr>
            <w:instrText xml:space="preserve"> CITATION DOL14 \l 3082 </w:instrText>
          </w:r>
          <w:r w:rsidR="00EB45D7" w:rsidRPr="00D42445">
            <w:rPr>
              <w:rFonts w:ascii="Times New Roman" w:hAnsi="Times New Roman"/>
              <w:color w:val="FF0000"/>
            </w:rPr>
            <w:fldChar w:fldCharType="separate"/>
          </w:r>
          <w:r w:rsidR="00EB45D7" w:rsidRPr="00D42445">
            <w:rPr>
              <w:rFonts w:ascii="Times New Roman" w:hAnsi="Times New Roman"/>
              <w:noProof/>
              <w:color w:val="FF0000"/>
            </w:rPr>
            <w:t xml:space="preserve"> (VARGAS, 2014)</w:t>
          </w:r>
          <w:r w:rsidR="00EB45D7" w:rsidRPr="00D42445">
            <w:rPr>
              <w:rFonts w:ascii="Times New Roman" w:hAnsi="Times New Roman"/>
              <w:color w:val="FF0000"/>
            </w:rPr>
            <w:fldChar w:fldCharType="end"/>
          </w:r>
        </w:sdtContent>
      </w:sdt>
      <w:r w:rsidR="00387CF1" w:rsidRPr="008F3EF6">
        <w:rPr>
          <w:rFonts w:ascii="Times New Roman" w:hAnsi="Times New Roman"/>
          <w:color w:val="FF0000"/>
        </w:rPr>
        <w:t xml:space="preserve"> con fines educativo</w:t>
      </w:r>
      <w:r w:rsidR="000341C3" w:rsidRPr="00D42445">
        <w:rPr>
          <w:rFonts w:ascii="Times New Roman" w:hAnsi="Times New Roman"/>
          <w:color w:val="000000" w:themeColor="text1"/>
        </w:rPr>
        <w:t xml:space="preserve"> </w:t>
      </w:r>
      <w:sdt>
        <w:sdtPr>
          <w:rPr>
            <w:rFonts w:ascii="Times New Roman" w:hAnsi="Times New Roman"/>
            <w:color w:val="FF0000"/>
          </w:rPr>
          <w:id w:val="-179207856"/>
          <w:citation/>
        </w:sdtPr>
        <w:sdtEndPr/>
        <w:sdtContent>
          <w:r w:rsidR="00AE714F" w:rsidRPr="00D42445">
            <w:rPr>
              <w:rFonts w:ascii="Times New Roman" w:hAnsi="Times New Roman"/>
              <w:color w:val="FF0000"/>
            </w:rPr>
            <w:fldChar w:fldCharType="begin"/>
          </w:r>
          <w:r w:rsidR="00AE714F" w:rsidRPr="00D42445">
            <w:rPr>
              <w:rFonts w:ascii="Times New Roman" w:hAnsi="Times New Roman"/>
              <w:color w:val="FF0000"/>
            </w:rPr>
            <w:instrText xml:space="preserve"> CITATION Irl13 \l 3082 </w:instrText>
          </w:r>
          <w:r w:rsidR="00AE714F" w:rsidRPr="00D42445">
            <w:rPr>
              <w:rFonts w:ascii="Times New Roman" w:hAnsi="Times New Roman"/>
              <w:color w:val="FF0000"/>
            </w:rPr>
            <w:fldChar w:fldCharType="separate"/>
          </w:r>
          <w:r w:rsidR="00AE714F" w:rsidRPr="00D42445">
            <w:rPr>
              <w:rFonts w:ascii="Times New Roman" w:hAnsi="Times New Roman"/>
              <w:noProof/>
              <w:color w:val="FF0000"/>
            </w:rPr>
            <w:t>(Sánchez, iisanchez, 2013)</w:t>
          </w:r>
          <w:r w:rsidR="00AE714F" w:rsidRPr="00D42445">
            <w:rPr>
              <w:rFonts w:ascii="Times New Roman" w:hAnsi="Times New Roman"/>
              <w:color w:val="FF0000"/>
            </w:rPr>
            <w:fldChar w:fldCharType="end"/>
          </w:r>
        </w:sdtContent>
      </w:sdt>
      <w:r w:rsidR="00C5258F" w:rsidRPr="008F3EF6">
        <w:rPr>
          <w:rFonts w:ascii="Times New Roman" w:hAnsi="Times New Roman"/>
          <w:color w:val="FF0000"/>
        </w:rPr>
        <w:t xml:space="preserve"> </w:t>
      </w:r>
      <w:r w:rsidR="00C5258F" w:rsidRPr="00D42445">
        <w:rPr>
          <w:rFonts w:ascii="Times New Roman" w:hAnsi="Times New Roman"/>
          <w:color w:val="000000" w:themeColor="text1"/>
        </w:rPr>
        <w:t>para que los estudiantes dejaran</w:t>
      </w:r>
      <w:r w:rsidR="000341C3" w:rsidRPr="00342082">
        <w:rPr>
          <w:rFonts w:ascii="Times New Roman" w:hAnsi="Times New Roman"/>
          <w:color w:val="000000" w:themeColor="text1"/>
        </w:rPr>
        <w:t xml:space="preserve"> </w:t>
      </w:r>
      <w:r w:rsidR="00AA351F" w:rsidRPr="00F62BFE">
        <w:rPr>
          <w:rFonts w:ascii="Times New Roman" w:hAnsi="Times New Roman"/>
          <w:color w:val="000000" w:themeColor="text1"/>
        </w:rPr>
        <w:t>evidenciados</w:t>
      </w:r>
      <w:r w:rsidR="000341C3" w:rsidRPr="008F3EF6">
        <w:rPr>
          <w:rFonts w:ascii="Times New Roman" w:hAnsi="Times New Roman"/>
          <w:color w:val="000000" w:themeColor="text1"/>
        </w:rPr>
        <w:t xml:space="preserve"> los links</w:t>
      </w:r>
      <w:r w:rsidR="00387CF1" w:rsidRPr="008F3EF6">
        <w:rPr>
          <w:rFonts w:ascii="Times New Roman" w:hAnsi="Times New Roman"/>
          <w:color w:val="000000" w:themeColor="text1"/>
        </w:rPr>
        <w:t>,</w:t>
      </w:r>
      <w:r w:rsidR="000341C3" w:rsidRPr="008F3EF6">
        <w:rPr>
          <w:rFonts w:ascii="Times New Roman" w:hAnsi="Times New Roman"/>
          <w:color w:val="000000" w:themeColor="text1"/>
        </w:rPr>
        <w:t xml:space="preserve"> </w:t>
      </w:r>
      <w:r w:rsidRPr="008F3EF6">
        <w:rPr>
          <w:rFonts w:ascii="Times New Roman" w:hAnsi="Times New Roman"/>
          <w:color w:val="000000" w:themeColor="text1"/>
        </w:rPr>
        <w:t xml:space="preserve">cuya tendencia es el </w:t>
      </w:r>
      <w:r w:rsidR="00C5258F" w:rsidRPr="008F3EF6">
        <w:rPr>
          <w:rFonts w:ascii="Times New Roman" w:hAnsi="Times New Roman"/>
          <w:color w:val="000000" w:themeColor="text1"/>
        </w:rPr>
        <w:t xml:space="preserve">de </w:t>
      </w:r>
      <w:r w:rsidRPr="008F3EF6">
        <w:rPr>
          <w:rFonts w:ascii="Times New Roman" w:hAnsi="Times New Roman"/>
          <w:color w:val="000000" w:themeColor="text1"/>
        </w:rPr>
        <w:t xml:space="preserve">construir y diseñar su propio sitio web para evidenciar el  conocimiento adquirido en el curso. </w:t>
      </w:r>
      <w:r w:rsidRPr="008F3EF6">
        <w:rPr>
          <w:rFonts w:ascii="Times New Roman" w:hAnsi="Times New Roman"/>
          <w:color w:val="000000" w:themeColor="text1"/>
          <w:highlight w:val="yellow"/>
        </w:rPr>
        <w:t>Allí</w:t>
      </w:r>
      <w:r w:rsidRPr="008F3EF6">
        <w:rPr>
          <w:rFonts w:ascii="Times New Roman" w:hAnsi="Times New Roman"/>
          <w:color w:val="000000" w:themeColor="text1"/>
        </w:rPr>
        <w:t xml:space="preserve"> los estudiantes responden con el desarrollo de  las actividades propuestas por el profesor, y creación de videos  según la practica solicitada. </w:t>
      </w:r>
      <w:r w:rsidR="003870F2" w:rsidRPr="008F3EF6">
        <w:rPr>
          <w:rFonts w:ascii="Times New Roman" w:hAnsi="Times New Roman"/>
          <w:color w:val="000000" w:themeColor="text1"/>
        </w:rPr>
        <w:t xml:space="preserve">El profesor involucro como muestra a 10 estudiantes del sexto semestre, de los cuales el 10% evidencia resultados regular, el 40% buen rendimiento y el 50% con resultado excelente, durante este tipo de investigación cualitativa la variable independiente predominante fue la construcción de la página web utilizando el servicio que ofrece </w:t>
      </w:r>
      <w:proofErr w:type="spellStart"/>
      <w:r w:rsidR="003870F2" w:rsidRPr="008F3EF6">
        <w:rPr>
          <w:rFonts w:ascii="Times New Roman" w:hAnsi="Times New Roman"/>
          <w:color w:val="000000" w:themeColor="text1"/>
        </w:rPr>
        <w:t>webnode</w:t>
      </w:r>
      <w:proofErr w:type="spellEnd"/>
      <w:r w:rsidR="003870F2" w:rsidRPr="008F3EF6">
        <w:rPr>
          <w:rFonts w:ascii="Times New Roman" w:hAnsi="Times New Roman"/>
          <w:color w:val="000000" w:themeColor="text1"/>
        </w:rPr>
        <w:t xml:space="preserve"> y </w:t>
      </w:r>
      <w:proofErr w:type="spellStart"/>
      <w:r w:rsidR="003870F2" w:rsidRPr="008F3EF6">
        <w:rPr>
          <w:rFonts w:ascii="Times New Roman" w:hAnsi="Times New Roman"/>
          <w:color w:val="000000" w:themeColor="text1"/>
        </w:rPr>
        <w:t>wix</w:t>
      </w:r>
      <w:proofErr w:type="spellEnd"/>
      <w:r w:rsidR="003870F2" w:rsidRPr="008F3EF6">
        <w:rPr>
          <w:rFonts w:ascii="Times New Roman" w:hAnsi="Times New Roman"/>
          <w:color w:val="000000" w:themeColor="text1"/>
        </w:rPr>
        <w:t xml:space="preserve">. </w:t>
      </w:r>
      <w:r w:rsidRPr="008F3EF6">
        <w:rPr>
          <w:rFonts w:ascii="Times New Roman" w:hAnsi="Times New Roman"/>
          <w:color w:val="000000" w:themeColor="text1"/>
        </w:rPr>
        <w:t>Durante</w:t>
      </w:r>
      <w:r w:rsidR="00C21680" w:rsidRPr="008F3EF6">
        <w:rPr>
          <w:rFonts w:ascii="Times New Roman" w:hAnsi="Times New Roman"/>
          <w:color w:val="000000" w:themeColor="text1"/>
        </w:rPr>
        <w:t xml:space="preserve"> est</w:t>
      </w:r>
      <w:r w:rsidR="003870F2" w:rsidRPr="008F3EF6">
        <w:rPr>
          <w:rFonts w:ascii="Times New Roman" w:hAnsi="Times New Roman"/>
          <w:color w:val="000000" w:themeColor="text1"/>
        </w:rPr>
        <w:t>e proceso el estudiante demostró</w:t>
      </w:r>
      <w:r w:rsidRPr="008F3EF6">
        <w:rPr>
          <w:rFonts w:ascii="Times New Roman" w:hAnsi="Times New Roman"/>
          <w:color w:val="000000" w:themeColor="text1"/>
        </w:rPr>
        <w:t xml:space="preserve"> mayor entusiasmo, interés y rendimiento académico, reflejado desde la forma como entregaron los trabajos solicitados.</w:t>
      </w:r>
    </w:p>
    <w:p w14:paraId="6AA838B6" w14:textId="77777777" w:rsidR="00633D1C" w:rsidRPr="008F3EF6" w:rsidRDefault="00633D1C">
      <w:pPr>
        <w:spacing w:line="360" w:lineRule="auto"/>
        <w:jc w:val="both"/>
        <w:rPr>
          <w:rFonts w:ascii="Times New Roman" w:hAnsi="Times New Roman"/>
          <w:color w:val="000000" w:themeColor="text1"/>
        </w:rPr>
      </w:pPr>
    </w:p>
    <w:p w14:paraId="52948930" w14:textId="4E81F504" w:rsidR="005D5D90" w:rsidRPr="008F3EF6" w:rsidRDefault="00633D1C" w:rsidP="00240C44">
      <w:pPr>
        <w:spacing w:line="360" w:lineRule="auto"/>
        <w:ind w:firstLine="284"/>
        <w:jc w:val="both"/>
        <w:rPr>
          <w:rFonts w:ascii="Times New Roman" w:hAnsi="Times New Roman"/>
          <w:color w:val="000000" w:themeColor="text1"/>
        </w:rPr>
      </w:pPr>
      <w:r w:rsidRPr="008F3EF6">
        <w:rPr>
          <w:rFonts w:ascii="Times New Roman" w:hAnsi="Times New Roman"/>
          <w:b/>
          <w:color w:val="000000" w:themeColor="text1"/>
        </w:rPr>
        <w:t>CASO 5.</w:t>
      </w:r>
      <w:r w:rsidRPr="008F3EF6">
        <w:rPr>
          <w:rFonts w:ascii="Times New Roman" w:hAnsi="Times New Roman"/>
          <w:color w:val="000000" w:themeColor="text1"/>
        </w:rPr>
        <w:t xml:space="preserve"> La investigación se desarrolló durante el periodo 2012 a 2014 a partir de un proyecto aprobado por el Comité Nacional para el Desarrollo de la Investigación CONADI de la Universidad Cooperativa de </w:t>
      </w:r>
      <w:r w:rsidR="00C5258F" w:rsidRPr="008F3EF6">
        <w:rPr>
          <w:rFonts w:ascii="Times New Roman" w:hAnsi="Times New Roman"/>
          <w:color w:val="000000" w:themeColor="text1"/>
        </w:rPr>
        <w:t>Colombia,</w:t>
      </w:r>
      <w:r w:rsidR="00C948D6" w:rsidRPr="008F3EF6">
        <w:rPr>
          <w:rFonts w:ascii="Times New Roman" w:hAnsi="Times New Roman"/>
          <w:color w:val="000000" w:themeColor="text1"/>
        </w:rPr>
        <w:t xml:space="preserve"> cuyo objetivo fue el </w:t>
      </w:r>
      <w:r w:rsidRPr="008F3EF6">
        <w:rPr>
          <w:rFonts w:ascii="Times New Roman" w:hAnsi="Times New Roman"/>
          <w:color w:val="000000" w:themeColor="text1"/>
        </w:rPr>
        <w:t>desarrollar Objetos Virtuales de Aprendizaje OVAs</w:t>
      </w:r>
      <w:sdt>
        <w:sdtPr>
          <w:rPr>
            <w:rFonts w:ascii="Times New Roman" w:hAnsi="Times New Roman"/>
            <w:color w:val="000000" w:themeColor="text1"/>
          </w:rPr>
          <w:id w:val="-1105182285"/>
          <w:citation/>
        </w:sdtPr>
        <w:sdtEndPr/>
        <w:sdtContent>
          <w:r w:rsidR="005D5D90" w:rsidRPr="00342082">
            <w:rPr>
              <w:rFonts w:ascii="Times New Roman" w:hAnsi="Times New Roman"/>
              <w:color w:val="000000" w:themeColor="text1"/>
            </w:rPr>
            <w:fldChar w:fldCharType="begin"/>
          </w:r>
          <w:r w:rsidR="005D5D90" w:rsidRPr="00342082">
            <w:rPr>
              <w:rFonts w:ascii="Times New Roman" w:hAnsi="Times New Roman"/>
              <w:color w:val="000000" w:themeColor="text1"/>
            </w:rPr>
            <w:instrText xml:space="preserve"> CITATION EDD14 \l 3082 </w:instrText>
          </w:r>
          <w:r w:rsidR="005D5D90" w:rsidRPr="00342082">
            <w:rPr>
              <w:rFonts w:ascii="Times New Roman" w:hAnsi="Times New Roman"/>
              <w:color w:val="000000" w:themeColor="text1"/>
            </w:rPr>
            <w:fldChar w:fldCharType="separate"/>
          </w:r>
          <w:r w:rsidR="005D5D90" w:rsidRPr="00342082">
            <w:rPr>
              <w:rFonts w:ascii="Times New Roman" w:hAnsi="Times New Roman"/>
              <w:noProof/>
              <w:color w:val="000000" w:themeColor="text1"/>
            </w:rPr>
            <w:t xml:space="preserve"> (GAMBA, 2014)</w:t>
          </w:r>
          <w:r w:rsidR="005D5D90" w:rsidRPr="00342082">
            <w:rPr>
              <w:rFonts w:ascii="Times New Roman" w:hAnsi="Times New Roman"/>
              <w:color w:val="000000" w:themeColor="text1"/>
            </w:rPr>
            <w:fldChar w:fldCharType="end"/>
          </w:r>
        </w:sdtContent>
      </w:sdt>
      <w:r w:rsidRPr="008F3EF6">
        <w:rPr>
          <w:rFonts w:ascii="Times New Roman" w:hAnsi="Times New Roman"/>
          <w:color w:val="000000" w:themeColor="text1"/>
        </w:rPr>
        <w:t xml:space="preserve">. El profesor en colaboración con estudiantes pertenecientes al semillero de investigación </w:t>
      </w:r>
      <w:proofErr w:type="spellStart"/>
      <w:r w:rsidRPr="008F3EF6">
        <w:rPr>
          <w:rFonts w:ascii="Times New Roman" w:hAnsi="Times New Roman"/>
          <w:color w:val="000000" w:themeColor="text1"/>
          <w:lang w:val="es-CO"/>
        </w:rPr>
        <w:t>fisvir</w:t>
      </w:r>
      <w:proofErr w:type="spellEnd"/>
      <w:r w:rsidRPr="008F3EF6">
        <w:rPr>
          <w:rFonts w:ascii="Times New Roman" w:hAnsi="Times New Roman"/>
          <w:color w:val="000000" w:themeColor="text1"/>
          <w:lang w:val="es-CO"/>
        </w:rPr>
        <w:t xml:space="preserve"> “física virtual al alcance de todos” </w:t>
      </w:r>
      <w:r w:rsidRPr="008F3EF6">
        <w:rPr>
          <w:rFonts w:ascii="Times New Roman" w:hAnsi="Times New Roman"/>
          <w:color w:val="000000" w:themeColor="text1"/>
        </w:rPr>
        <w:t xml:space="preserve"> </w:t>
      </w:r>
      <w:r w:rsidR="00AE714F" w:rsidRPr="008F3EF6">
        <w:rPr>
          <w:rFonts w:ascii="Times New Roman" w:hAnsi="Times New Roman"/>
          <w:color w:val="000000" w:themeColor="text1"/>
        </w:rPr>
        <w:t>se utiliza</w:t>
      </w:r>
      <w:r w:rsidRPr="008F3EF6">
        <w:rPr>
          <w:rFonts w:ascii="Times New Roman" w:hAnsi="Times New Roman"/>
          <w:color w:val="000000" w:themeColor="text1"/>
        </w:rPr>
        <w:t xml:space="preserve"> </w:t>
      </w:r>
      <w:r w:rsidRPr="008F3EF6">
        <w:rPr>
          <w:rFonts w:ascii="Times New Roman" w:hAnsi="Times New Roman"/>
          <w:color w:val="FF0000"/>
          <w:highlight w:val="yellow"/>
        </w:rPr>
        <w:t xml:space="preserve">el </w:t>
      </w:r>
      <w:r w:rsidR="00C5258F" w:rsidRPr="008F3EF6">
        <w:rPr>
          <w:rFonts w:ascii="Times New Roman" w:hAnsi="Times New Roman"/>
          <w:color w:val="FF0000"/>
          <w:highlight w:val="yellow"/>
        </w:rPr>
        <w:t xml:space="preserve">Sistema Gestor de Aprendizaje </w:t>
      </w:r>
      <w:r w:rsidRPr="008F3EF6">
        <w:rPr>
          <w:rFonts w:ascii="Times New Roman" w:hAnsi="Times New Roman"/>
          <w:color w:val="FF0000"/>
          <w:highlight w:val="yellow"/>
        </w:rPr>
        <w:t xml:space="preserve">LMS </w:t>
      </w:r>
      <w:proofErr w:type="spellStart"/>
      <w:r w:rsidRPr="008F3EF6">
        <w:rPr>
          <w:rFonts w:ascii="Times New Roman" w:hAnsi="Times New Roman"/>
          <w:color w:val="FF0000"/>
          <w:highlight w:val="yellow"/>
        </w:rPr>
        <w:t>Drupal</w:t>
      </w:r>
      <w:proofErr w:type="spellEnd"/>
      <w:r w:rsidRPr="008F3EF6">
        <w:rPr>
          <w:rFonts w:ascii="Times New Roman" w:hAnsi="Times New Roman"/>
          <w:color w:val="000000" w:themeColor="text1"/>
        </w:rPr>
        <w:t xml:space="preserve"> y  una de sus plantillas gratuitas (creando el sitio web</w:t>
      </w:r>
      <w:r w:rsidR="00015901" w:rsidRPr="008F3EF6">
        <w:rPr>
          <w:rFonts w:ascii="Times New Roman" w:hAnsi="Times New Roman"/>
          <w:color w:val="000000" w:themeColor="text1"/>
        </w:rPr>
        <w:t>,</w:t>
      </w:r>
      <w:r w:rsidRPr="008F3EF6">
        <w:rPr>
          <w:rFonts w:ascii="Times New Roman" w:hAnsi="Times New Roman"/>
          <w:color w:val="000000" w:themeColor="text1"/>
        </w:rPr>
        <w:t xml:space="preserve"> </w:t>
      </w:r>
      <w:r w:rsidR="00C5258F" w:rsidRPr="008F3EF6">
        <w:rPr>
          <w:rFonts w:ascii="Times New Roman" w:hAnsi="Times New Roman"/>
          <w:color w:val="FF0000"/>
          <w:lang w:val="es-CO"/>
        </w:rPr>
        <w:t xml:space="preserve">sitio en el cual </w:t>
      </w:r>
      <w:r w:rsidRPr="008F3EF6">
        <w:rPr>
          <w:rFonts w:ascii="Times New Roman" w:hAnsi="Times New Roman"/>
          <w:color w:val="000000" w:themeColor="text1"/>
          <w:lang w:val="es-CO"/>
        </w:rPr>
        <w:t xml:space="preserve">profesores y estudiantes encuentran Ovas para el estudio del Movimiento Armónico simple </w:t>
      </w:r>
      <w:r w:rsidR="0049103C" w:rsidRPr="008F3EF6">
        <w:rPr>
          <w:rFonts w:ascii="Times New Roman" w:hAnsi="Times New Roman"/>
          <w:color w:val="000000" w:themeColor="text1"/>
          <w:lang w:val="es-CO"/>
        </w:rPr>
        <w:t>(</w:t>
      </w:r>
      <w:r w:rsidRPr="008F3EF6">
        <w:rPr>
          <w:rFonts w:ascii="Times New Roman" w:hAnsi="Times New Roman"/>
          <w:color w:val="000000" w:themeColor="text1"/>
          <w:lang w:val="es-CO"/>
        </w:rPr>
        <w:t>M.A.S.</w:t>
      </w:r>
      <w:r w:rsidR="0049103C" w:rsidRPr="008F3EF6">
        <w:rPr>
          <w:rFonts w:ascii="Times New Roman" w:hAnsi="Times New Roman"/>
          <w:color w:val="000000" w:themeColor="text1"/>
          <w:lang w:val="es-CO"/>
        </w:rPr>
        <w:t>)</w:t>
      </w:r>
      <w:r w:rsidRPr="008F3EF6">
        <w:rPr>
          <w:rFonts w:ascii="Times New Roman" w:hAnsi="Times New Roman"/>
          <w:color w:val="000000" w:themeColor="text1"/>
          <w:lang w:val="es-CO"/>
        </w:rPr>
        <w:t xml:space="preserve"> y sus aplicaciones. El uso de los OVAs con estudiantes permitieron al profesor complementar su trabajo presencial en el aula de clase o fuera de ella, administrar, monitorear, evaluar y llevar estadísticas de rendimientos académicos, además de la elaboración y aplicación de evaluaciones virtuales tipo Saber Pro en la </w:t>
      </w:r>
      <w:r w:rsidRPr="008F3EF6">
        <w:rPr>
          <w:rFonts w:ascii="Times New Roman" w:hAnsi="Times New Roman"/>
          <w:color w:val="FF0000"/>
          <w:lang w:val="es-CO"/>
        </w:rPr>
        <w:t xml:space="preserve">plataforma </w:t>
      </w:r>
      <w:r w:rsidR="00C5258F" w:rsidRPr="008F3EF6">
        <w:rPr>
          <w:rFonts w:ascii="Times New Roman" w:hAnsi="Times New Roman"/>
          <w:color w:val="FF0000"/>
          <w:lang w:val="es-CO"/>
        </w:rPr>
        <w:t>de evaluación</w:t>
      </w:r>
      <w:r w:rsidR="00C5258F" w:rsidRPr="008F3EF6">
        <w:rPr>
          <w:rFonts w:ascii="Times New Roman" w:hAnsi="Times New Roman"/>
          <w:color w:val="000000" w:themeColor="text1"/>
          <w:lang w:val="es-CO"/>
        </w:rPr>
        <w:t xml:space="preserve"> </w:t>
      </w:r>
      <w:r w:rsidRPr="008F3EF6">
        <w:rPr>
          <w:rFonts w:ascii="Times New Roman" w:hAnsi="Times New Roman"/>
          <w:color w:val="000000" w:themeColor="text1"/>
          <w:lang w:val="es-CO"/>
        </w:rPr>
        <w:t xml:space="preserve">Sismic, a los estudiantes les permitió acceder a documentos de contenido, simulacros de evaluaciones, prácticas de laboratorio virtuales, foros, uso de correo electrónico y chat. El uso de esta herramienta digital complementaria a la práctica docente, arrojo resultados muy satisfactorios, permitiendo elevar el nivel académico de los estudiantes de la facultad de ingeniería de la Universidad Cooperativa de Colombia sede Neiva. </w:t>
      </w:r>
      <w:r w:rsidR="00A605DB" w:rsidRPr="008F3EF6">
        <w:rPr>
          <w:rFonts w:ascii="Times New Roman" w:hAnsi="Times New Roman"/>
          <w:color w:val="000000" w:themeColor="text1"/>
        </w:rPr>
        <w:t>Este proceso de investigación fue de tipo cuantitativo descriptivo, con una muestra de 20 estudiantes del curso física de ondas, de los cuales el 20% evidencia resultados regular, el 65% buen rendimiento y el 15% con resultado excelente.</w:t>
      </w:r>
    </w:p>
    <w:p w14:paraId="275FE5EF" w14:textId="77777777" w:rsidR="005D5D90" w:rsidRPr="008F3EF6" w:rsidRDefault="005D5D90">
      <w:pPr>
        <w:spacing w:line="360" w:lineRule="auto"/>
        <w:ind w:firstLine="567"/>
        <w:jc w:val="both"/>
        <w:rPr>
          <w:rFonts w:ascii="Times New Roman" w:hAnsi="Times New Roman"/>
          <w:color w:val="000000" w:themeColor="text1"/>
        </w:rPr>
      </w:pPr>
    </w:p>
    <w:p w14:paraId="2504C017" w14:textId="77777777" w:rsidR="00633D1C" w:rsidRPr="008F3EF6" w:rsidRDefault="00633D1C" w:rsidP="00015901">
      <w:pPr>
        <w:spacing w:line="360" w:lineRule="auto"/>
        <w:ind w:firstLine="284"/>
        <w:jc w:val="both"/>
        <w:rPr>
          <w:rFonts w:ascii="Times New Roman" w:hAnsi="Times New Roman"/>
          <w:color w:val="000000" w:themeColor="text1"/>
        </w:rPr>
      </w:pPr>
      <w:r w:rsidRPr="008F3EF6">
        <w:rPr>
          <w:rFonts w:ascii="Times New Roman" w:hAnsi="Times New Roman"/>
          <w:color w:val="000000" w:themeColor="text1"/>
        </w:rPr>
        <w:t>Durante este proceso el estudiante demostró mayor entusiasmo e interés por el estudio de la física lo cual se vio reflejado en el cambio de actitud, rendimiento académico</w:t>
      </w:r>
      <w:r w:rsidR="008C7826" w:rsidRPr="008F3EF6">
        <w:rPr>
          <w:rFonts w:ascii="Times New Roman" w:hAnsi="Times New Roman"/>
          <w:color w:val="000000" w:themeColor="text1"/>
        </w:rPr>
        <w:t>, deserción escolar</w:t>
      </w:r>
      <w:r w:rsidR="00C5258F" w:rsidRPr="008F3EF6">
        <w:rPr>
          <w:rFonts w:ascii="Times New Roman" w:hAnsi="Times New Roman"/>
          <w:color w:val="FF0000"/>
        </w:rPr>
        <w:t xml:space="preserve"> </w:t>
      </w:r>
      <w:r w:rsidRPr="008F3EF6">
        <w:rPr>
          <w:rFonts w:ascii="Times New Roman" w:hAnsi="Times New Roman"/>
          <w:color w:val="FF0000"/>
        </w:rPr>
        <w:t xml:space="preserve">y </w:t>
      </w:r>
      <w:r w:rsidR="00C5258F" w:rsidRPr="008F3EF6">
        <w:rPr>
          <w:rFonts w:ascii="Times New Roman" w:hAnsi="Times New Roman"/>
          <w:color w:val="FF0000"/>
        </w:rPr>
        <w:t xml:space="preserve"> </w:t>
      </w:r>
      <w:r w:rsidRPr="008F3EF6">
        <w:rPr>
          <w:rFonts w:ascii="Times New Roman" w:hAnsi="Times New Roman"/>
          <w:color w:val="000000" w:themeColor="text1"/>
        </w:rPr>
        <w:t>presentación de trabajos</w:t>
      </w:r>
      <w:r w:rsidR="008C7826" w:rsidRPr="008F3EF6">
        <w:rPr>
          <w:rFonts w:ascii="Times New Roman" w:hAnsi="Times New Roman"/>
          <w:color w:val="000000" w:themeColor="text1"/>
        </w:rPr>
        <w:t xml:space="preserve"> de tipo individual (taller de ejercicios, consultas, ensayos) y grupal (informes de los laboratorios física tanto presenciales como virtuales).</w:t>
      </w:r>
    </w:p>
    <w:p w14:paraId="424A0A06" w14:textId="77777777" w:rsidR="00A605DB" w:rsidRPr="008F3EF6" w:rsidRDefault="00A605DB">
      <w:pPr>
        <w:spacing w:line="360" w:lineRule="auto"/>
        <w:jc w:val="both"/>
        <w:rPr>
          <w:rFonts w:ascii="Times New Roman" w:hAnsi="Times New Roman"/>
          <w:lang w:val="es-CO" w:eastAsia="en-US"/>
        </w:rPr>
      </w:pPr>
    </w:p>
    <w:p w14:paraId="44C15690" w14:textId="77777777" w:rsidR="000C11FF" w:rsidRPr="008F3EF6" w:rsidRDefault="000C11FF">
      <w:pPr>
        <w:pStyle w:val="Descripcin"/>
        <w:spacing w:after="0" w:line="360" w:lineRule="auto"/>
        <w:jc w:val="both"/>
        <w:rPr>
          <w:ins w:id="2" w:author="PRINCIPAL" w:date="2016-06-03T10:20:00Z"/>
          <w:rFonts w:ascii="Times New Roman" w:hAnsi="Times New Roman"/>
          <w:b w:val="0"/>
          <w:bCs w:val="0"/>
          <w:color w:val="000000" w:themeColor="text1"/>
          <w:sz w:val="24"/>
          <w:szCs w:val="24"/>
        </w:rPr>
        <w:sectPr w:rsidR="000C11FF" w:rsidRPr="008F3EF6" w:rsidSect="0082762F">
          <w:type w:val="continuous"/>
          <w:pgSz w:w="12240" w:h="15840"/>
          <w:pgMar w:top="1417" w:right="1701" w:bottom="1417" w:left="1701" w:header="708" w:footer="708" w:gutter="0"/>
          <w:cols w:space="720"/>
          <w:docGrid w:linePitch="360"/>
        </w:sectPr>
      </w:pPr>
    </w:p>
    <w:p w14:paraId="2D6F4F96" w14:textId="4822A87B" w:rsidR="00C4604F" w:rsidRPr="008F3EF6" w:rsidRDefault="00456A02">
      <w:pPr>
        <w:pStyle w:val="Descripcin"/>
        <w:spacing w:after="0" w:line="360" w:lineRule="auto"/>
        <w:jc w:val="both"/>
        <w:rPr>
          <w:rFonts w:ascii="Times New Roman" w:hAnsi="Times New Roman"/>
          <w:b w:val="0"/>
          <w:color w:val="000000" w:themeColor="text1"/>
          <w:sz w:val="24"/>
          <w:szCs w:val="24"/>
        </w:rPr>
      </w:pPr>
      <w:r w:rsidRPr="008F3EF6">
        <w:rPr>
          <w:rFonts w:ascii="Times New Roman" w:hAnsi="Times New Roman"/>
          <w:b w:val="0"/>
          <w:bCs w:val="0"/>
          <w:color w:val="000000" w:themeColor="text1"/>
          <w:sz w:val="24"/>
          <w:szCs w:val="24"/>
        </w:rPr>
        <w:lastRenderedPageBreak/>
        <w:t>Tabla. 2</w:t>
      </w:r>
      <w:r w:rsidR="00C4604F" w:rsidRPr="008F3EF6">
        <w:rPr>
          <w:rFonts w:ascii="Times New Roman" w:hAnsi="Times New Roman"/>
          <w:b w:val="0"/>
          <w:bCs w:val="0"/>
          <w:color w:val="000000" w:themeColor="text1"/>
          <w:sz w:val="24"/>
          <w:szCs w:val="24"/>
        </w:rPr>
        <w:t xml:space="preserve">. </w:t>
      </w:r>
      <w:r w:rsidR="00C4604F" w:rsidRPr="008F3EF6">
        <w:rPr>
          <w:rFonts w:ascii="Times New Roman" w:hAnsi="Times New Roman"/>
          <w:b w:val="0"/>
          <w:color w:val="000000" w:themeColor="text1"/>
          <w:sz w:val="24"/>
          <w:szCs w:val="24"/>
        </w:rPr>
        <w:t>Visión del sistema de</w:t>
      </w:r>
      <w:r w:rsidR="00371135" w:rsidRPr="008F3EF6">
        <w:rPr>
          <w:rFonts w:ascii="Times New Roman" w:hAnsi="Times New Roman"/>
          <w:b w:val="0"/>
          <w:color w:val="000000" w:themeColor="text1"/>
          <w:sz w:val="24"/>
          <w:szCs w:val="24"/>
        </w:rPr>
        <w:t xml:space="preserve"> estrategia de aprendizaje</w:t>
      </w:r>
      <w:r w:rsidR="001038A7" w:rsidRPr="008F3EF6">
        <w:rPr>
          <w:rFonts w:ascii="Times New Roman" w:hAnsi="Times New Roman"/>
          <w:b w:val="0"/>
          <w:color w:val="000000" w:themeColor="text1"/>
          <w:sz w:val="24"/>
          <w:szCs w:val="24"/>
        </w:rPr>
        <w:t xml:space="preserve"> </w:t>
      </w:r>
    </w:p>
    <w:tbl>
      <w:tblPr>
        <w:tblStyle w:val="Sombreadoclaro-nfasis2"/>
        <w:tblW w:w="0" w:type="auto"/>
        <w:tblBorders>
          <w:top w:val="none" w:sz="0" w:space="0" w:color="auto"/>
          <w:bottom w:val="none" w:sz="0" w:space="0" w:color="auto"/>
        </w:tblBorders>
        <w:tblLook w:val="04A0" w:firstRow="1" w:lastRow="0" w:firstColumn="1" w:lastColumn="0" w:noHBand="0" w:noVBand="1"/>
      </w:tblPr>
      <w:tblGrid>
        <w:gridCol w:w="587"/>
        <w:gridCol w:w="698"/>
        <w:gridCol w:w="1735"/>
        <w:gridCol w:w="1371"/>
        <w:gridCol w:w="722"/>
        <w:gridCol w:w="1709"/>
        <w:gridCol w:w="681"/>
        <w:gridCol w:w="546"/>
        <w:gridCol w:w="789"/>
        <w:tblGridChange w:id="3">
          <w:tblGrid>
            <w:gridCol w:w="587"/>
            <w:gridCol w:w="698"/>
            <w:gridCol w:w="1735"/>
            <w:gridCol w:w="1371"/>
            <w:gridCol w:w="722"/>
            <w:gridCol w:w="1709"/>
            <w:gridCol w:w="681"/>
            <w:gridCol w:w="546"/>
            <w:gridCol w:w="789"/>
          </w:tblGrid>
        </w:tblGridChange>
      </w:tblGrid>
      <w:tr w:rsidR="0082762F" w:rsidRPr="007B3E22" w14:paraId="4462B17B" w14:textId="77777777" w:rsidTr="0082762F">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noWrap/>
            <w:hideMark/>
          </w:tcPr>
          <w:p w14:paraId="224D0B4E" w14:textId="0DF6CFDF" w:rsidR="002273BB" w:rsidRPr="007B3E22" w:rsidRDefault="005B16C8" w:rsidP="0082762F">
            <w:pPr>
              <w:jc w:val="both"/>
              <w:rPr>
                <w:rFonts w:ascii="Times New Roman" w:hAnsi="Times New Roman"/>
                <w:color w:val="000000" w:themeColor="text1"/>
                <w:sz w:val="18"/>
                <w:szCs w:val="18"/>
              </w:rPr>
            </w:pPr>
            <w:r w:rsidRPr="007B3E22">
              <w:rPr>
                <w:rFonts w:ascii="Times New Roman" w:hAnsi="Times New Roman"/>
                <w:color w:val="000000" w:themeColor="text1"/>
                <w:sz w:val="18"/>
                <w:szCs w:val="18"/>
              </w:rPr>
              <w:t>N</w:t>
            </w:r>
            <w:ins w:id="4" w:author="irinsa" w:date="2016-06-24T13:08:00Z">
              <w:r w:rsidR="0082762F">
                <w:rPr>
                  <w:rFonts w:ascii="Times New Roman" w:hAnsi="Times New Roman"/>
                  <w:color w:val="000000" w:themeColor="text1"/>
                  <w:sz w:val="18"/>
                  <w:szCs w:val="18"/>
                </w:rPr>
                <w:t>.</w:t>
              </w:r>
            </w:ins>
            <w:r w:rsidRPr="007B3E22">
              <w:rPr>
                <w:rFonts w:ascii="Times New Roman" w:hAnsi="Times New Roman"/>
                <w:color w:val="000000" w:themeColor="text1"/>
                <w:sz w:val="18"/>
                <w:szCs w:val="18"/>
              </w:rPr>
              <w:t xml:space="preserve"> </w:t>
            </w:r>
            <w:r w:rsidR="002273BB" w:rsidRPr="007B3E22">
              <w:rPr>
                <w:rFonts w:ascii="Times New Roman" w:hAnsi="Times New Roman"/>
                <w:color w:val="000000" w:themeColor="text1"/>
                <w:sz w:val="18"/>
                <w:szCs w:val="18"/>
              </w:rPr>
              <w:t>CASO</w:t>
            </w:r>
          </w:p>
        </w:tc>
        <w:tc>
          <w:tcPr>
            <w:tcW w:w="0" w:type="auto"/>
            <w:vMerge w:val="restart"/>
            <w:tcBorders>
              <w:top w:val="single" w:sz="4" w:space="0" w:color="auto"/>
              <w:bottom w:val="single" w:sz="4" w:space="0" w:color="auto"/>
            </w:tcBorders>
            <w:shd w:val="clear" w:color="auto" w:fill="auto"/>
            <w:noWrap/>
            <w:hideMark/>
          </w:tcPr>
          <w:p w14:paraId="00B772B3" w14:textId="77777777" w:rsidR="002273BB" w:rsidRPr="007B3E22" w:rsidRDefault="002273BB" w:rsidP="00DD71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AÑO</w:t>
            </w:r>
          </w:p>
        </w:tc>
        <w:tc>
          <w:tcPr>
            <w:tcW w:w="0" w:type="auto"/>
            <w:vMerge w:val="restart"/>
            <w:tcBorders>
              <w:top w:val="single" w:sz="4" w:space="0" w:color="auto"/>
              <w:bottom w:val="single" w:sz="4" w:space="0" w:color="auto"/>
            </w:tcBorders>
            <w:shd w:val="clear" w:color="auto" w:fill="auto"/>
            <w:noWrap/>
            <w:hideMark/>
          </w:tcPr>
          <w:p w14:paraId="18B7FBD2" w14:textId="77777777" w:rsidR="002273BB" w:rsidRPr="007B3E22" w:rsidRDefault="002273BB" w:rsidP="00DD71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CURSO</w:t>
            </w:r>
          </w:p>
        </w:tc>
        <w:tc>
          <w:tcPr>
            <w:tcW w:w="0" w:type="auto"/>
            <w:vMerge w:val="restart"/>
            <w:tcBorders>
              <w:top w:val="single" w:sz="4" w:space="0" w:color="auto"/>
              <w:bottom w:val="single" w:sz="4" w:space="0" w:color="auto"/>
            </w:tcBorders>
            <w:shd w:val="clear" w:color="auto" w:fill="auto"/>
            <w:noWrap/>
            <w:hideMark/>
          </w:tcPr>
          <w:p w14:paraId="65446302" w14:textId="77777777" w:rsidR="002273BB" w:rsidRPr="007B3E22" w:rsidRDefault="002273BB" w:rsidP="00B515E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APOYO PARA APRENDER</w:t>
            </w:r>
          </w:p>
        </w:tc>
        <w:tc>
          <w:tcPr>
            <w:tcW w:w="0" w:type="auto"/>
            <w:vMerge w:val="restart"/>
            <w:tcBorders>
              <w:top w:val="single" w:sz="4" w:space="0" w:color="auto"/>
              <w:bottom w:val="single" w:sz="4" w:space="0" w:color="auto"/>
            </w:tcBorders>
            <w:shd w:val="clear" w:color="auto" w:fill="auto"/>
            <w:noWrap/>
            <w:hideMark/>
          </w:tcPr>
          <w:p w14:paraId="0B972027" w14:textId="77777777" w:rsidR="002273BB" w:rsidRPr="007B3E22" w:rsidRDefault="002273BB" w:rsidP="00B515E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SEMESTRE</w:t>
            </w:r>
          </w:p>
        </w:tc>
        <w:tc>
          <w:tcPr>
            <w:tcW w:w="0" w:type="auto"/>
            <w:vMerge w:val="restart"/>
            <w:tcBorders>
              <w:top w:val="single" w:sz="4" w:space="0" w:color="auto"/>
              <w:bottom w:val="single" w:sz="4" w:space="0" w:color="auto"/>
            </w:tcBorders>
            <w:shd w:val="clear" w:color="auto" w:fill="auto"/>
            <w:noWrap/>
            <w:hideMark/>
          </w:tcPr>
          <w:p w14:paraId="3FB940D9" w14:textId="77777777" w:rsidR="002273BB" w:rsidRPr="007B3E22" w:rsidRDefault="00A67D14" w:rsidP="00B515E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 xml:space="preserve">No. </w:t>
            </w:r>
            <w:r w:rsidR="002273BB" w:rsidRPr="007B3E22">
              <w:rPr>
                <w:rFonts w:ascii="Times New Roman" w:hAnsi="Times New Roman"/>
                <w:color w:val="000000" w:themeColor="text1"/>
                <w:sz w:val="18"/>
                <w:szCs w:val="18"/>
              </w:rPr>
              <w:t>ESTUDIANTE</w:t>
            </w:r>
            <w:r w:rsidRPr="007B3E22">
              <w:rPr>
                <w:rFonts w:ascii="Times New Roman" w:hAnsi="Times New Roman"/>
                <w:color w:val="000000" w:themeColor="text1"/>
                <w:sz w:val="18"/>
                <w:szCs w:val="18"/>
              </w:rPr>
              <w:t xml:space="preserve"> PARTICIPANTE</w:t>
            </w:r>
          </w:p>
        </w:tc>
        <w:tc>
          <w:tcPr>
            <w:tcW w:w="0" w:type="auto"/>
            <w:gridSpan w:val="3"/>
            <w:tcBorders>
              <w:top w:val="single" w:sz="4" w:space="0" w:color="auto"/>
              <w:bottom w:val="single" w:sz="4" w:space="0" w:color="auto"/>
            </w:tcBorders>
            <w:shd w:val="clear" w:color="auto" w:fill="auto"/>
            <w:noWrap/>
            <w:hideMark/>
          </w:tcPr>
          <w:p w14:paraId="40F9A604" w14:textId="77777777" w:rsidR="002273BB" w:rsidRPr="007B3E22" w:rsidRDefault="002273BB" w:rsidP="00DD71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RESULTADOS</w:t>
            </w:r>
          </w:p>
        </w:tc>
      </w:tr>
      <w:tr w:rsidR="0082762F" w:rsidRPr="007B3E22" w14:paraId="3F6D07C8" w14:textId="77777777" w:rsidTr="0082762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shd w:val="clear" w:color="auto" w:fill="auto"/>
            <w:hideMark/>
          </w:tcPr>
          <w:p w14:paraId="193FA735" w14:textId="77777777" w:rsidR="002273BB" w:rsidRPr="00DD7155" w:rsidRDefault="002273BB">
            <w:pPr>
              <w:jc w:val="both"/>
              <w:rPr>
                <w:rFonts w:ascii="Times New Roman" w:hAnsi="Times New Roman"/>
                <w:color w:val="000000" w:themeColor="text1"/>
                <w:sz w:val="18"/>
                <w:szCs w:val="18"/>
              </w:rPr>
            </w:pPr>
          </w:p>
        </w:tc>
        <w:tc>
          <w:tcPr>
            <w:tcW w:w="0" w:type="auto"/>
            <w:vMerge/>
            <w:tcBorders>
              <w:top w:val="single" w:sz="4" w:space="0" w:color="auto"/>
              <w:bottom w:val="single" w:sz="4" w:space="0" w:color="auto"/>
            </w:tcBorders>
            <w:shd w:val="clear" w:color="auto" w:fill="auto"/>
            <w:hideMark/>
          </w:tcPr>
          <w:p w14:paraId="39FE68D5"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tc>
        <w:tc>
          <w:tcPr>
            <w:tcW w:w="0" w:type="auto"/>
            <w:vMerge/>
            <w:tcBorders>
              <w:top w:val="single" w:sz="4" w:space="0" w:color="auto"/>
              <w:bottom w:val="single" w:sz="4" w:space="0" w:color="auto"/>
            </w:tcBorders>
            <w:shd w:val="clear" w:color="auto" w:fill="auto"/>
            <w:hideMark/>
          </w:tcPr>
          <w:p w14:paraId="70087F47"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tc>
        <w:tc>
          <w:tcPr>
            <w:tcW w:w="0" w:type="auto"/>
            <w:vMerge/>
            <w:tcBorders>
              <w:top w:val="single" w:sz="4" w:space="0" w:color="auto"/>
              <w:bottom w:val="single" w:sz="4" w:space="0" w:color="auto"/>
            </w:tcBorders>
            <w:shd w:val="clear" w:color="auto" w:fill="auto"/>
            <w:hideMark/>
          </w:tcPr>
          <w:p w14:paraId="1107C713"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tc>
        <w:tc>
          <w:tcPr>
            <w:tcW w:w="0" w:type="auto"/>
            <w:vMerge/>
            <w:tcBorders>
              <w:top w:val="single" w:sz="4" w:space="0" w:color="auto"/>
              <w:bottom w:val="single" w:sz="4" w:space="0" w:color="auto"/>
            </w:tcBorders>
            <w:shd w:val="clear" w:color="auto" w:fill="auto"/>
            <w:hideMark/>
          </w:tcPr>
          <w:p w14:paraId="726CD62D"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tc>
        <w:tc>
          <w:tcPr>
            <w:tcW w:w="0" w:type="auto"/>
            <w:vMerge/>
            <w:tcBorders>
              <w:top w:val="single" w:sz="4" w:space="0" w:color="auto"/>
              <w:bottom w:val="single" w:sz="4" w:space="0" w:color="auto"/>
            </w:tcBorders>
            <w:shd w:val="clear" w:color="auto" w:fill="auto"/>
            <w:hideMark/>
          </w:tcPr>
          <w:p w14:paraId="546177FA"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tc>
        <w:tc>
          <w:tcPr>
            <w:tcW w:w="0" w:type="auto"/>
            <w:tcBorders>
              <w:top w:val="single" w:sz="4" w:space="0" w:color="auto"/>
              <w:bottom w:val="single" w:sz="4" w:space="0" w:color="auto"/>
            </w:tcBorders>
            <w:shd w:val="clear" w:color="auto" w:fill="auto"/>
            <w:noWrap/>
            <w:hideMark/>
          </w:tcPr>
          <w:p w14:paraId="3A44A6EF"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DD7155">
              <w:rPr>
                <w:rFonts w:ascii="Times New Roman" w:hAnsi="Times New Roman"/>
                <w:b/>
                <w:color w:val="000000" w:themeColor="text1"/>
                <w:sz w:val="18"/>
                <w:szCs w:val="18"/>
              </w:rPr>
              <w:t>REGULAR</w:t>
            </w:r>
          </w:p>
        </w:tc>
        <w:tc>
          <w:tcPr>
            <w:tcW w:w="0" w:type="auto"/>
            <w:tcBorders>
              <w:top w:val="single" w:sz="4" w:space="0" w:color="auto"/>
              <w:bottom w:val="single" w:sz="4" w:space="0" w:color="auto"/>
            </w:tcBorders>
            <w:shd w:val="clear" w:color="auto" w:fill="auto"/>
            <w:noWrap/>
            <w:hideMark/>
          </w:tcPr>
          <w:p w14:paraId="76C4F4FD"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DD7155">
              <w:rPr>
                <w:rFonts w:ascii="Times New Roman" w:hAnsi="Times New Roman"/>
                <w:b/>
                <w:color w:val="000000" w:themeColor="text1"/>
                <w:sz w:val="18"/>
                <w:szCs w:val="18"/>
              </w:rPr>
              <w:t>BUENO</w:t>
            </w:r>
          </w:p>
        </w:tc>
        <w:tc>
          <w:tcPr>
            <w:tcW w:w="0" w:type="auto"/>
            <w:tcBorders>
              <w:top w:val="single" w:sz="4" w:space="0" w:color="auto"/>
              <w:bottom w:val="single" w:sz="4" w:space="0" w:color="auto"/>
            </w:tcBorders>
            <w:shd w:val="clear" w:color="auto" w:fill="auto"/>
            <w:noWrap/>
            <w:hideMark/>
          </w:tcPr>
          <w:p w14:paraId="7CF789C3" w14:textId="77777777" w:rsidR="002273BB" w:rsidRPr="00DD7155" w:rsidRDefault="00227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DD7155">
              <w:rPr>
                <w:rFonts w:ascii="Times New Roman" w:hAnsi="Times New Roman"/>
                <w:b/>
                <w:color w:val="000000" w:themeColor="text1"/>
                <w:sz w:val="18"/>
                <w:szCs w:val="18"/>
              </w:rPr>
              <w:t>EXCELENTE</w:t>
            </w:r>
          </w:p>
        </w:tc>
      </w:tr>
      <w:tr w:rsidR="0082762F" w:rsidRPr="007B3E22" w14:paraId="1B93C4FE" w14:textId="77777777" w:rsidTr="0082762F">
        <w:trPr>
          <w:trHeight w:val="3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54D06CEE" w14:textId="77777777" w:rsidR="002273BB" w:rsidRPr="00FD6355" w:rsidRDefault="002273BB" w:rsidP="00B515E7">
            <w:pPr>
              <w:jc w:val="both"/>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5AEFC82B"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2006</w:t>
            </w:r>
          </w:p>
        </w:tc>
        <w:tc>
          <w:tcPr>
            <w:tcW w:w="0" w:type="auto"/>
            <w:tcBorders>
              <w:top w:val="single" w:sz="4" w:space="0" w:color="auto"/>
              <w:bottom w:val="single" w:sz="4" w:space="0" w:color="auto"/>
            </w:tcBorders>
            <w:shd w:val="clear" w:color="auto" w:fill="auto"/>
            <w:noWrap/>
            <w:hideMark/>
          </w:tcPr>
          <w:p w14:paraId="3BDEEE11"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ALGORITMIA</w:t>
            </w:r>
          </w:p>
        </w:tc>
        <w:tc>
          <w:tcPr>
            <w:tcW w:w="0" w:type="auto"/>
            <w:tcBorders>
              <w:top w:val="single" w:sz="4" w:space="0" w:color="auto"/>
              <w:bottom w:val="single" w:sz="4" w:space="0" w:color="auto"/>
            </w:tcBorders>
            <w:shd w:val="clear" w:color="auto" w:fill="auto"/>
            <w:noWrap/>
            <w:hideMark/>
          </w:tcPr>
          <w:p w14:paraId="725FD0D9"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LMS  (Moodle)</w:t>
            </w:r>
          </w:p>
        </w:tc>
        <w:tc>
          <w:tcPr>
            <w:tcW w:w="0" w:type="auto"/>
            <w:tcBorders>
              <w:top w:val="single" w:sz="4" w:space="0" w:color="auto"/>
              <w:bottom w:val="single" w:sz="4" w:space="0" w:color="auto"/>
            </w:tcBorders>
            <w:shd w:val="clear" w:color="auto" w:fill="auto"/>
            <w:noWrap/>
            <w:hideMark/>
          </w:tcPr>
          <w:p w14:paraId="60DC0A65"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74879E61"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26</w:t>
            </w:r>
          </w:p>
        </w:tc>
        <w:tc>
          <w:tcPr>
            <w:tcW w:w="0" w:type="auto"/>
            <w:tcBorders>
              <w:top w:val="single" w:sz="4" w:space="0" w:color="auto"/>
              <w:bottom w:val="single" w:sz="4" w:space="0" w:color="auto"/>
            </w:tcBorders>
            <w:shd w:val="clear" w:color="auto" w:fill="auto"/>
            <w:noWrap/>
            <w:hideMark/>
          </w:tcPr>
          <w:p w14:paraId="11D3D957"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8</w:t>
            </w:r>
          </w:p>
        </w:tc>
        <w:tc>
          <w:tcPr>
            <w:tcW w:w="0" w:type="auto"/>
            <w:tcBorders>
              <w:top w:val="single" w:sz="4" w:space="0" w:color="auto"/>
              <w:bottom w:val="single" w:sz="4" w:space="0" w:color="auto"/>
            </w:tcBorders>
            <w:shd w:val="clear" w:color="auto" w:fill="auto"/>
            <w:noWrap/>
            <w:hideMark/>
          </w:tcPr>
          <w:p w14:paraId="074599E1"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9</w:t>
            </w:r>
          </w:p>
        </w:tc>
        <w:tc>
          <w:tcPr>
            <w:tcW w:w="0" w:type="auto"/>
            <w:tcBorders>
              <w:top w:val="single" w:sz="4" w:space="0" w:color="auto"/>
              <w:bottom w:val="single" w:sz="4" w:space="0" w:color="auto"/>
            </w:tcBorders>
            <w:shd w:val="clear" w:color="auto" w:fill="auto"/>
            <w:noWrap/>
            <w:hideMark/>
          </w:tcPr>
          <w:p w14:paraId="142CF3DB"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9</w:t>
            </w:r>
          </w:p>
        </w:tc>
      </w:tr>
      <w:tr w:rsidR="0082762F" w:rsidRPr="007B3E22" w14:paraId="02F8AABC" w14:textId="77777777" w:rsidTr="0082762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0EF9131A" w14:textId="77777777" w:rsidR="002273BB" w:rsidRPr="00FD6355" w:rsidRDefault="002273BB" w:rsidP="00B515E7">
            <w:pPr>
              <w:jc w:val="both"/>
              <w:rPr>
                <w:rFonts w:ascii="Times New Roman" w:hAnsi="Times New Roman"/>
                <w:color w:val="000000" w:themeColor="text1"/>
                <w:sz w:val="18"/>
                <w:szCs w:val="18"/>
              </w:rPr>
            </w:pPr>
            <w:r w:rsidRPr="00FD6355">
              <w:rPr>
                <w:rFonts w:ascii="Times New Roman" w:hAnsi="Times New Roman"/>
                <w:color w:val="000000" w:themeColor="text1"/>
                <w:sz w:val="18"/>
                <w:szCs w:val="18"/>
              </w:rPr>
              <w:lastRenderedPageBreak/>
              <w:t>2</w:t>
            </w:r>
          </w:p>
        </w:tc>
        <w:tc>
          <w:tcPr>
            <w:tcW w:w="0" w:type="auto"/>
            <w:tcBorders>
              <w:top w:val="single" w:sz="4" w:space="0" w:color="auto"/>
              <w:bottom w:val="single" w:sz="4" w:space="0" w:color="auto"/>
            </w:tcBorders>
            <w:shd w:val="clear" w:color="auto" w:fill="auto"/>
            <w:noWrap/>
            <w:hideMark/>
          </w:tcPr>
          <w:p w14:paraId="045E8339" w14:textId="77777777" w:rsidR="002273BB" w:rsidRPr="00FD6355" w:rsidRDefault="002273BB" w:rsidP="00B515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2011</w:t>
            </w:r>
          </w:p>
        </w:tc>
        <w:tc>
          <w:tcPr>
            <w:tcW w:w="0" w:type="auto"/>
            <w:tcBorders>
              <w:top w:val="single" w:sz="4" w:space="0" w:color="auto"/>
              <w:bottom w:val="single" w:sz="4" w:space="0" w:color="auto"/>
            </w:tcBorders>
            <w:shd w:val="clear" w:color="auto" w:fill="auto"/>
            <w:noWrap/>
            <w:hideMark/>
          </w:tcPr>
          <w:p w14:paraId="38DCCCB7" w14:textId="77777777" w:rsidR="002273BB" w:rsidRPr="00FD6355" w:rsidRDefault="002273BB" w:rsidP="00B515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MATEMATICAS FUNDAMENTALES</w:t>
            </w:r>
          </w:p>
        </w:tc>
        <w:tc>
          <w:tcPr>
            <w:tcW w:w="0" w:type="auto"/>
            <w:tcBorders>
              <w:top w:val="single" w:sz="4" w:space="0" w:color="auto"/>
              <w:bottom w:val="single" w:sz="4" w:space="0" w:color="auto"/>
            </w:tcBorders>
            <w:shd w:val="clear" w:color="auto" w:fill="auto"/>
            <w:noWrap/>
            <w:hideMark/>
          </w:tcPr>
          <w:p w14:paraId="09A66C5D" w14:textId="77777777" w:rsidR="002273BB" w:rsidRPr="00FD6355" w:rsidRDefault="00A9682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CMS (Wikispaces)</w:t>
            </w:r>
          </w:p>
        </w:tc>
        <w:tc>
          <w:tcPr>
            <w:tcW w:w="0" w:type="auto"/>
            <w:tcBorders>
              <w:top w:val="single" w:sz="4" w:space="0" w:color="auto"/>
              <w:bottom w:val="single" w:sz="4" w:space="0" w:color="auto"/>
            </w:tcBorders>
            <w:shd w:val="clear" w:color="auto" w:fill="auto"/>
            <w:noWrap/>
            <w:hideMark/>
          </w:tcPr>
          <w:p w14:paraId="5097E421"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6E17B69A"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21</w:t>
            </w:r>
          </w:p>
        </w:tc>
        <w:tc>
          <w:tcPr>
            <w:tcW w:w="0" w:type="auto"/>
            <w:tcBorders>
              <w:top w:val="single" w:sz="4" w:space="0" w:color="auto"/>
              <w:bottom w:val="single" w:sz="4" w:space="0" w:color="auto"/>
            </w:tcBorders>
            <w:shd w:val="clear" w:color="auto" w:fill="auto"/>
            <w:noWrap/>
            <w:hideMark/>
          </w:tcPr>
          <w:p w14:paraId="1EC53260"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0E2A4D3E"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w:t>
            </w:r>
          </w:p>
        </w:tc>
        <w:tc>
          <w:tcPr>
            <w:tcW w:w="0" w:type="auto"/>
            <w:tcBorders>
              <w:top w:val="single" w:sz="4" w:space="0" w:color="auto"/>
              <w:bottom w:val="single" w:sz="4" w:space="0" w:color="auto"/>
            </w:tcBorders>
            <w:shd w:val="clear" w:color="auto" w:fill="auto"/>
            <w:noWrap/>
            <w:hideMark/>
          </w:tcPr>
          <w:p w14:paraId="07E1F820"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18</w:t>
            </w:r>
          </w:p>
        </w:tc>
      </w:tr>
      <w:tr w:rsidR="0082762F" w:rsidRPr="007B3E22" w14:paraId="7BD06993" w14:textId="77777777" w:rsidTr="0082762F">
        <w:trPr>
          <w:trHeight w:val="3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18BAB03D" w14:textId="77777777" w:rsidR="002273BB" w:rsidRPr="00FD6355" w:rsidRDefault="002273BB" w:rsidP="00B515E7">
            <w:pPr>
              <w:jc w:val="both"/>
              <w:rPr>
                <w:rFonts w:ascii="Times New Roman" w:hAnsi="Times New Roman"/>
                <w:color w:val="000000" w:themeColor="text1"/>
                <w:sz w:val="18"/>
                <w:szCs w:val="18"/>
              </w:rPr>
            </w:pPr>
            <w:r w:rsidRPr="00FD6355">
              <w:rPr>
                <w:rFonts w:ascii="Times New Roman" w:hAnsi="Times New Roman"/>
                <w:color w:val="000000" w:themeColor="text1"/>
                <w:sz w:val="18"/>
                <w:szCs w:val="18"/>
              </w:rPr>
              <w:t>3</w:t>
            </w:r>
          </w:p>
        </w:tc>
        <w:tc>
          <w:tcPr>
            <w:tcW w:w="0" w:type="auto"/>
            <w:tcBorders>
              <w:top w:val="single" w:sz="4" w:space="0" w:color="auto"/>
              <w:bottom w:val="single" w:sz="4" w:space="0" w:color="auto"/>
            </w:tcBorders>
            <w:shd w:val="clear" w:color="auto" w:fill="auto"/>
            <w:noWrap/>
            <w:hideMark/>
          </w:tcPr>
          <w:p w14:paraId="4D07C1A5"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2011</w:t>
            </w:r>
          </w:p>
        </w:tc>
        <w:tc>
          <w:tcPr>
            <w:tcW w:w="0" w:type="auto"/>
            <w:tcBorders>
              <w:top w:val="single" w:sz="4" w:space="0" w:color="auto"/>
              <w:bottom w:val="single" w:sz="4" w:space="0" w:color="auto"/>
            </w:tcBorders>
            <w:shd w:val="clear" w:color="auto" w:fill="auto"/>
            <w:noWrap/>
            <w:hideMark/>
          </w:tcPr>
          <w:p w14:paraId="3D9CAB3C"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ALGORITMIA</w:t>
            </w:r>
          </w:p>
        </w:tc>
        <w:tc>
          <w:tcPr>
            <w:tcW w:w="0" w:type="auto"/>
            <w:tcBorders>
              <w:top w:val="single" w:sz="4" w:space="0" w:color="auto"/>
              <w:bottom w:val="single" w:sz="4" w:space="0" w:color="auto"/>
            </w:tcBorders>
            <w:shd w:val="clear" w:color="auto" w:fill="auto"/>
            <w:noWrap/>
            <w:hideMark/>
          </w:tcPr>
          <w:p w14:paraId="3E6203E6" w14:textId="77777777" w:rsidR="002273BB" w:rsidRPr="00FD6355" w:rsidRDefault="00A9682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CMS (Wikispaces)</w:t>
            </w:r>
          </w:p>
        </w:tc>
        <w:tc>
          <w:tcPr>
            <w:tcW w:w="0" w:type="auto"/>
            <w:tcBorders>
              <w:top w:val="single" w:sz="4" w:space="0" w:color="auto"/>
              <w:bottom w:val="single" w:sz="4" w:space="0" w:color="auto"/>
            </w:tcBorders>
            <w:shd w:val="clear" w:color="auto" w:fill="auto"/>
            <w:noWrap/>
            <w:hideMark/>
          </w:tcPr>
          <w:p w14:paraId="513C65FF"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1521C081"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21</w:t>
            </w:r>
          </w:p>
        </w:tc>
        <w:tc>
          <w:tcPr>
            <w:tcW w:w="0" w:type="auto"/>
            <w:tcBorders>
              <w:top w:val="single" w:sz="4" w:space="0" w:color="auto"/>
              <w:bottom w:val="single" w:sz="4" w:space="0" w:color="auto"/>
            </w:tcBorders>
            <w:shd w:val="clear" w:color="auto" w:fill="auto"/>
            <w:noWrap/>
            <w:hideMark/>
          </w:tcPr>
          <w:p w14:paraId="4AE2D8AC" w14:textId="77777777" w:rsidR="002273BB" w:rsidRPr="00FD6355" w:rsidRDefault="002273BB" w:rsidP="00C047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3</w:t>
            </w:r>
          </w:p>
        </w:tc>
        <w:tc>
          <w:tcPr>
            <w:tcW w:w="0" w:type="auto"/>
            <w:tcBorders>
              <w:top w:val="single" w:sz="4" w:space="0" w:color="auto"/>
              <w:bottom w:val="single" w:sz="4" w:space="0" w:color="auto"/>
            </w:tcBorders>
            <w:shd w:val="clear" w:color="auto" w:fill="auto"/>
            <w:noWrap/>
            <w:hideMark/>
          </w:tcPr>
          <w:p w14:paraId="7B9F2715" w14:textId="77777777" w:rsidR="002273BB" w:rsidRPr="00FD6355" w:rsidRDefault="002273BB" w:rsidP="00C047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3</w:t>
            </w:r>
          </w:p>
        </w:tc>
        <w:tc>
          <w:tcPr>
            <w:tcW w:w="0" w:type="auto"/>
            <w:tcBorders>
              <w:top w:val="single" w:sz="4" w:space="0" w:color="auto"/>
              <w:bottom w:val="single" w:sz="4" w:space="0" w:color="auto"/>
            </w:tcBorders>
            <w:shd w:val="clear" w:color="auto" w:fill="auto"/>
            <w:noWrap/>
            <w:hideMark/>
          </w:tcPr>
          <w:p w14:paraId="23AB4059" w14:textId="77777777" w:rsidR="002273BB" w:rsidRPr="00FD6355" w:rsidRDefault="002273BB" w:rsidP="00C047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15</w:t>
            </w:r>
          </w:p>
        </w:tc>
      </w:tr>
      <w:tr w:rsidR="0082762F" w:rsidRPr="007B3E22" w14:paraId="0D3486D9" w14:textId="77777777" w:rsidTr="0082762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056F250A" w14:textId="77777777" w:rsidR="002273BB" w:rsidRPr="00FD6355" w:rsidRDefault="002273BB" w:rsidP="00B515E7">
            <w:pPr>
              <w:jc w:val="both"/>
              <w:rPr>
                <w:rFonts w:ascii="Times New Roman" w:hAnsi="Times New Roman"/>
                <w:color w:val="000000" w:themeColor="text1"/>
                <w:sz w:val="18"/>
                <w:szCs w:val="18"/>
              </w:rPr>
            </w:pPr>
            <w:r w:rsidRPr="00FD6355">
              <w:rPr>
                <w:rFonts w:ascii="Times New Roman" w:hAnsi="Times New Roman"/>
                <w:color w:val="000000" w:themeColor="text1"/>
                <w:sz w:val="18"/>
                <w:szCs w:val="18"/>
              </w:rPr>
              <w:t>4</w:t>
            </w:r>
          </w:p>
        </w:tc>
        <w:tc>
          <w:tcPr>
            <w:tcW w:w="0" w:type="auto"/>
            <w:tcBorders>
              <w:top w:val="single" w:sz="4" w:space="0" w:color="auto"/>
              <w:bottom w:val="single" w:sz="4" w:space="0" w:color="auto"/>
            </w:tcBorders>
            <w:shd w:val="clear" w:color="auto" w:fill="auto"/>
            <w:noWrap/>
            <w:hideMark/>
          </w:tcPr>
          <w:p w14:paraId="13ECB532" w14:textId="77777777" w:rsidR="002273BB" w:rsidRPr="00FD6355" w:rsidRDefault="002273BB" w:rsidP="00B515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2014</w:t>
            </w:r>
          </w:p>
        </w:tc>
        <w:tc>
          <w:tcPr>
            <w:tcW w:w="0" w:type="auto"/>
            <w:tcBorders>
              <w:top w:val="single" w:sz="4" w:space="0" w:color="auto"/>
              <w:bottom w:val="single" w:sz="4" w:space="0" w:color="auto"/>
            </w:tcBorders>
            <w:shd w:val="clear" w:color="auto" w:fill="auto"/>
            <w:noWrap/>
            <w:hideMark/>
          </w:tcPr>
          <w:p w14:paraId="7AEFFA5B" w14:textId="77777777" w:rsidR="002273BB" w:rsidRPr="00FD6355" w:rsidRDefault="002273BB" w:rsidP="00B515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SISTEMA OPERATIVOS</w:t>
            </w:r>
          </w:p>
        </w:tc>
        <w:tc>
          <w:tcPr>
            <w:tcW w:w="0" w:type="auto"/>
            <w:tcBorders>
              <w:top w:val="single" w:sz="4" w:space="0" w:color="auto"/>
              <w:bottom w:val="single" w:sz="4" w:space="0" w:color="auto"/>
            </w:tcBorders>
            <w:shd w:val="clear" w:color="auto" w:fill="auto"/>
            <w:noWrap/>
            <w:hideMark/>
          </w:tcPr>
          <w:p w14:paraId="636461ED"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CMS (Web)</w:t>
            </w:r>
          </w:p>
        </w:tc>
        <w:tc>
          <w:tcPr>
            <w:tcW w:w="0" w:type="auto"/>
            <w:tcBorders>
              <w:top w:val="single" w:sz="4" w:space="0" w:color="auto"/>
              <w:bottom w:val="single" w:sz="4" w:space="0" w:color="auto"/>
            </w:tcBorders>
            <w:shd w:val="clear" w:color="auto" w:fill="auto"/>
            <w:noWrap/>
            <w:hideMark/>
          </w:tcPr>
          <w:p w14:paraId="1D0DBE75" w14:textId="77777777" w:rsidR="002273BB" w:rsidRPr="00FD6355" w:rsidRDefault="002273BB" w:rsidP="00D626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5</w:t>
            </w:r>
          </w:p>
        </w:tc>
        <w:tc>
          <w:tcPr>
            <w:tcW w:w="0" w:type="auto"/>
            <w:tcBorders>
              <w:top w:val="single" w:sz="4" w:space="0" w:color="auto"/>
              <w:bottom w:val="single" w:sz="4" w:space="0" w:color="auto"/>
            </w:tcBorders>
            <w:shd w:val="clear" w:color="auto" w:fill="auto"/>
            <w:noWrap/>
            <w:hideMark/>
          </w:tcPr>
          <w:p w14:paraId="33503D8F" w14:textId="77777777" w:rsidR="002273BB" w:rsidRPr="00FD6355" w:rsidRDefault="002273BB" w:rsidP="00C047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10</w:t>
            </w:r>
          </w:p>
        </w:tc>
        <w:tc>
          <w:tcPr>
            <w:tcW w:w="0" w:type="auto"/>
            <w:tcBorders>
              <w:top w:val="single" w:sz="4" w:space="0" w:color="auto"/>
              <w:bottom w:val="single" w:sz="4" w:space="0" w:color="auto"/>
            </w:tcBorders>
            <w:shd w:val="clear" w:color="auto" w:fill="auto"/>
            <w:noWrap/>
            <w:hideMark/>
          </w:tcPr>
          <w:p w14:paraId="2856737D" w14:textId="77777777" w:rsidR="002273BB" w:rsidRPr="00FD6355" w:rsidRDefault="002273BB" w:rsidP="00C047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1</w:t>
            </w:r>
          </w:p>
        </w:tc>
        <w:tc>
          <w:tcPr>
            <w:tcW w:w="0" w:type="auto"/>
            <w:tcBorders>
              <w:top w:val="single" w:sz="4" w:space="0" w:color="auto"/>
              <w:bottom w:val="single" w:sz="4" w:space="0" w:color="auto"/>
            </w:tcBorders>
            <w:shd w:val="clear" w:color="auto" w:fill="auto"/>
            <w:noWrap/>
            <w:hideMark/>
          </w:tcPr>
          <w:p w14:paraId="17994267" w14:textId="77777777" w:rsidR="002273BB" w:rsidRPr="00FD6355" w:rsidRDefault="002273BB" w:rsidP="00C047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4</w:t>
            </w:r>
          </w:p>
        </w:tc>
        <w:tc>
          <w:tcPr>
            <w:tcW w:w="0" w:type="auto"/>
            <w:tcBorders>
              <w:top w:val="single" w:sz="4" w:space="0" w:color="auto"/>
              <w:bottom w:val="single" w:sz="4" w:space="0" w:color="auto"/>
            </w:tcBorders>
            <w:shd w:val="clear" w:color="auto" w:fill="auto"/>
            <w:noWrap/>
            <w:hideMark/>
          </w:tcPr>
          <w:p w14:paraId="6D952189" w14:textId="77777777" w:rsidR="002273BB" w:rsidRPr="00FD6355" w:rsidRDefault="002273BB" w:rsidP="00C047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5</w:t>
            </w:r>
          </w:p>
        </w:tc>
      </w:tr>
      <w:tr w:rsidR="0082762F" w:rsidRPr="007B3E22" w14:paraId="42662745" w14:textId="77777777" w:rsidTr="0082762F">
        <w:trPr>
          <w:trHeight w:val="3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3325F2E6" w14:textId="77777777" w:rsidR="002273BB" w:rsidRPr="00FD6355" w:rsidRDefault="002273BB" w:rsidP="00B515E7">
            <w:pPr>
              <w:jc w:val="both"/>
              <w:rPr>
                <w:rFonts w:ascii="Times New Roman" w:hAnsi="Times New Roman"/>
                <w:color w:val="000000" w:themeColor="text1"/>
                <w:sz w:val="18"/>
                <w:szCs w:val="18"/>
              </w:rPr>
            </w:pPr>
            <w:r w:rsidRPr="00FD6355">
              <w:rPr>
                <w:rFonts w:ascii="Times New Roman" w:hAnsi="Times New Roman"/>
                <w:color w:val="000000" w:themeColor="text1"/>
                <w:sz w:val="18"/>
                <w:szCs w:val="18"/>
              </w:rPr>
              <w:t>5</w:t>
            </w:r>
          </w:p>
        </w:tc>
        <w:tc>
          <w:tcPr>
            <w:tcW w:w="0" w:type="auto"/>
            <w:tcBorders>
              <w:top w:val="single" w:sz="4" w:space="0" w:color="auto"/>
              <w:bottom w:val="single" w:sz="4" w:space="0" w:color="auto"/>
            </w:tcBorders>
            <w:shd w:val="clear" w:color="auto" w:fill="auto"/>
            <w:noWrap/>
            <w:hideMark/>
          </w:tcPr>
          <w:p w14:paraId="51E420A5"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 </w:t>
            </w:r>
            <w:r w:rsidR="00C255CE" w:rsidRPr="00FD6355">
              <w:rPr>
                <w:rFonts w:ascii="Times New Roman" w:hAnsi="Times New Roman"/>
                <w:color w:val="000000" w:themeColor="text1"/>
                <w:sz w:val="18"/>
                <w:szCs w:val="18"/>
              </w:rPr>
              <w:t>2012 a 2014</w:t>
            </w:r>
          </w:p>
        </w:tc>
        <w:tc>
          <w:tcPr>
            <w:tcW w:w="0" w:type="auto"/>
            <w:tcBorders>
              <w:top w:val="single" w:sz="4" w:space="0" w:color="auto"/>
              <w:bottom w:val="single" w:sz="4" w:space="0" w:color="auto"/>
            </w:tcBorders>
            <w:shd w:val="clear" w:color="auto" w:fill="auto"/>
            <w:noWrap/>
            <w:hideMark/>
          </w:tcPr>
          <w:p w14:paraId="37C53189" w14:textId="77777777" w:rsidR="002273BB" w:rsidRPr="00FD6355" w:rsidRDefault="002273B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FD6355">
              <w:rPr>
                <w:rFonts w:ascii="Times New Roman" w:hAnsi="Times New Roman"/>
                <w:color w:val="000000" w:themeColor="text1"/>
                <w:sz w:val="18"/>
                <w:szCs w:val="18"/>
              </w:rPr>
              <w:t> </w:t>
            </w:r>
            <w:r w:rsidR="00C255CE" w:rsidRPr="00FD6355">
              <w:rPr>
                <w:rFonts w:ascii="Times New Roman" w:hAnsi="Times New Roman"/>
                <w:color w:val="000000" w:themeColor="text1"/>
                <w:sz w:val="18"/>
                <w:szCs w:val="18"/>
              </w:rPr>
              <w:t>FISICA DE ONDAS</w:t>
            </w:r>
          </w:p>
        </w:tc>
        <w:tc>
          <w:tcPr>
            <w:tcW w:w="0" w:type="auto"/>
            <w:tcBorders>
              <w:top w:val="single" w:sz="4" w:space="0" w:color="auto"/>
              <w:bottom w:val="single" w:sz="4" w:space="0" w:color="auto"/>
            </w:tcBorders>
            <w:shd w:val="clear" w:color="auto" w:fill="auto"/>
            <w:noWrap/>
            <w:hideMark/>
          </w:tcPr>
          <w:p w14:paraId="230A1536" w14:textId="77777777" w:rsidR="002273BB" w:rsidRPr="00FD6355" w:rsidRDefault="002273B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lang w:val="en-US"/>
              </w:rPr>
            </w:pPr>
            <w:r w:rsidRPr="00FD6355">
              <w:rPr>
                <w:rFonts w:ascii="Times New Roman" w:hAnsi="Times New Roman"/>
                <w:color w:val="000000" w:themeColor="text1"/>
                <w:sz w:val="18"/>
                <w:szCs w:val="18"/>
                <w:lang w:val="en-US"/>
              </w:rPr>
              <w:t> </w:t>
            </w:r>
            <w:r w:rsidR="00C255CE" w:rsidRPr="00FD6355">
              <w:rPr>
                <w:rFonts w:ascii="Times New Roman" w:hAnsi="Times New Roman"/>
                <w:color w:val="000000" w:themeColor="text1"/>
                <w:sz w:val="18"/>
                <w:szCs w:val="18"/>
                <w:lang w:val="en-US"/>
              </w:rPr>
              <w:t xml:space="preserve">LMS </w:t>
            </w:r>
            <w:r w:rsidR="00045A5B" w:rsidRPr="00FD6355">
              <w:rPr>
                <w:rFonts w:ascii="Times New Roman" w:hAnsi="Times New Roman"/>
                <w:color w:val="000000" w:themeColor="text1"/>
                <w:sz w:val="18"/>
                <w:szCs w:val="18"/>
                <w:lang w:val="en-US"/>
              </w:rPr>
              <w:t>(Drupal)</w:t>
            </w:r>
          </w:p>
          <w:p w14:paraId="54DC742F" w14:textId="77777777" w:rsidR="00301346" w:rsidRPr="007B3E22" w:rsidRDefault="00B677D3" w:rsidP="00C047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lang w:val="en-US"/>
              </w:rPr>
            </w:pPr>
            <w:hyperlink r:id="rId8" w:history="1">
              <w:r w:rsidR="00301346" w:rsidRPr="007B3E22">
                <w:rPr>
                  <w:rStyle w:val="Hipervnculo"/>
                  <w:rFonts w:ascii="Times New Roman" w:hAnsi="Times New Roman"/>
                  <w:sz w:val="18"/>
                  <w:szCs w:val="18"/>
                  <w:lang w:val="en-US"/>
                </w:rPr>
                <w:t>www.fismec.com/ovas</w:t>
              </w:r>
            </w:hyperlink>
          </w:p>
        </w:tc>
        <w:tc>
          <w:tcPr>
            <w:tcW w:w="0" w:type="auto"/>
            <w:tcBorders>
              <w:top w:val="single" w:sz="4" w:space="0" w:color="auto"/>
              <w:bottom w:val="single" w:sz="4" w:space="0" w:color="auto"/>
            </w:tcBorders>
            <w:shd w:val="clear" w:color="auto" w:fill="auto"/>
            <w:noWrap/>
            <w:hideMark/>
          </w:tcPr>
          <w:p w14:paraId="2862186D" w14:textId="77777777" w:rsidR="002273BB" w:rsidRPr="007B3E22" w:rsidRDefault="00045A5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4</w:t>
            </w:r>
          </w:p>
        </w:tc>
        <w:tc>
          <w:tcPr>
            <w:tcW w:w="0" w:type="auto"/>
            <w:tcBorders>
              <w:top w:val="single" w:sz="4" w:space="0" w:color="auto"/>
              <w:bottom w:val="single" w:sz="4" w:space="0" w:color="auto"/>
            </w:tcBorders>
            <w:shd w:val="clear" w:color="auto" w:fill="auto"/>
            <w:noWrap/>
            <w:hideMark/>
          </w:tcPr>
          <w:p w14:paraId="564FCFE8" w14:textId="77777777" w:rsidR="002273BB" w:rsidRPr="007B3E22" w:rsidRDefault="00045A5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20</w:t>
            </w:r>
          </w:p>
        </w:tc>
        <w:tc>
          <w:tcPr>
            <w:tcW w:w="0" w:type="auto"/>
            <w:tcBorders>
              <w:top w:val="single" w:sz="4" w:space="0" w:color="auto"/>
              <w:bottom w:val="single" w:sz="4" w:space="0" w:color="auto"/>
            </w:tcBorders>
            <w:shd w:val="clear" w:color="auto" w:fill="auto"/>
            <w:noWrap/>
            <w:hideMark/>
          </w:tcPr>
          <w:p w14:paraId="4EE7EDF8" w14:textId="77777777" w:rsidR="002273BB" w:rsidRPr="007B3E22" w:rsidRDefault="00045A5B" w:rsidP="00B515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4</w:t>
            </w:r>
          </w:p>
        </w:tc>
        <w:tc>
          <w:tcPr>
            <w:tcW w:w="0" w:type="auto"/>
            <w:tcBorders>
              <w:top w:val="single" w:sz="4" w:space="0" w:color="auto"/>
              <w:bottom w:val="single" w:sz="4" w:space="0" w:color="auto"/>
            </w:tcBorders>
            <w:shd w:val="clear" w:color="auto" w:fill="auto"/>
            <w:noWrap/>
            <w:hideMark/>
          </w:tcPr>
          <w:p w14:paraId="32A11225" w14:textId="77777777" w:rsidR="002273BB" w:rsidRPr="007B3E22" w:rsidRDefault="00045A5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13</w:t>
            </w:r>
          </w:p>
        </w:tc>
        <w:tc>
          <w:tcPr>
            <w:tcW w:w="0" w:type="auto"/>
            <w:tcBorders>
              <w:top w:val="single" w:sz="4" w:space="0" w:color="auto"/>
              <w:bottom w:val="single" w:sz="4" w:space="0" w:color="auto"/>
            </w:tcBorders>
            <w:shd w:val="clear" w:color="auto" w:fill="auto"/>
            <w:noWrap/>
            <w:hideMark/>
          </w:tcPr>
          <w:p w14:paraId="6841E11E" w14:textId="77777777" w:rsidR="002273BB" w:rsidRPr="007B3E22" w:rsidRDefault="00045A5B" w:rsidP="00D62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7B3E22">
              <w:rPr>
                <w:rFonts w:ascii="Times New Roman" w:hAnsi="Times New Roman"/>
                <w:color w:val="000000" w:themeColor="text1"/>
                <w:sz w:val="18"/>
                <w:szCs w:val="18"/>
              </w:rPr>
              <w:t>3</w:t>
            </w:r>
          </w:p>
        </w:tc>
      </w:tr>
    </w:tbl>
    <w:p w14:paraId="63FD6711" w14:textId="77777777" w:rsidR="000F1256" w:rsidRPr="00342082" w:rsidRDefault="000F1256" w:rsidP="00B33386">
      <w:pPr>
        <w:pStyle w:val="Descripcin"/>
        <w:spacing w:after="0" w:line="360" w:lineRule="auto"/>
        <w:jc w:val="both"/>
        <w:rPr>
          <w:rFonts w:ascii="Times New Roman" w:hAnsi="Times New Roman"/>
          <w:b w:val="0"/>
          <w:color w:val="000000" w:themeColor="text1"/>
          <w:sz w:val="24"/>
          <w:szCs w:val="24"/>
        </w:rPr>
      </w:pPr>
      <w:r w:rsidRPr="00342082">
        <w:rPr>
          <w:rFonts w:ascii="Times New Roman" w:hAnsi="Times New Roman"/>
          <w:b w:val="0"/>
          <w:color w:val="000000" w:themeColor="text1"/>
          <w:sz w:val="24"/>
          <w:szCs w:val="24"/>
        </w:rPr>
        <w:t xml:space="preserve">Fuente: experiencias académicas desde </w:t>
      </w:r>
      <w:r w:rsidR="00B102E6" w:rsidRPr="00342082">
        <w:rPr>
          <w:rFonts w:ascii="Times New Roman" w:hAnsi="Times New Roman"/>
          <w:b w:val="0"/>
          <w:color w:val="000000" w:themeColor="text1"/>
          <w:sz w:val="24"/>
          <w:szCs w:val="24"/>
        </w:rPr>
        <w:t>la facultad de ingeniería</w:t>
      </w:r>
      <w:r w:rsidRPr="00342082">
        <w:rPr>
          <w:rFonts w:ascii="Times New Roman" w:hAnsi="Times New Roman"/>
          <w:b w:val="0"/>
          <w:color w:val="000000" w:themeColor="text1"/>
          <w:sz w:val="24"/>
          <w:szCs w:val="24"/>
        </w:rPr>
        <w:t>.</w:t>
      </w:r>
    </w:p>
    <w:p w14:paraId="78872009" w14:textId="77777777" w:rsidR="006D46FE" w:rsidRPr="008F3EF6" w:rsidRDefault="006D46FE" w:rsidP="00B00802">
      <w:pPr>
        <w:pStyle w:val="Descripcin"/>
        <w:spacing w:after="0" w:line="360" w:lineRule="auto"/>
        <w:jc w:val="both"/>
        <w:rPr>
          <w:ins w:id="5" w:author="PRINCIPAL" w:date="2016-06-03T11:52:00Z"/>
          <w:rFonts w:ascii="Times New Roman" w:hAnsi="Times New Roman"/>
          <w:b w:val="0"/>
          <w:bCs w:val="0"/>
          <w:color w:val="000000" w:themeColor="text1"/>
          <w:sz w:val="24"/>
          <w:szCs w:val="24"/>
        </w:rPr>
        <w:sectPr w:rsidR="006D46FE" w:rsidRPr="008F3EF6" w:rsidSect="000C11FF">
          <w:type w:val="continuous"/>
          <w:pgSz w:w="12240" w:h="15840"/>
          <w:pgMar w:top="1417" w:right="1701" w:bottom="1417" w:left="1701" w:header="708" w:footer="708" w:gutter="0"/>
          <w:cols w:space="720"/>
          <w:docGrid w:linePitch="360"/>
        </w:sectPr>
      </w:pPr>
    </w:p>
    <w:p w14:paraId="0B67F1B0" w14:textId="1A9245A9" w:rsidR="00991BB9" w:rsidRPr="00342082" w:rsidRDefault="00991BB9" w:rsidP="00B00802">
      <w:pPr>
        <w:pStyle w:val="Descripcin"/>
        <w:spacing w:after="0" w:line="360" w:lineRule="auto"/>
        <w:jc w:val="both"/>
        <w:rPr>
          <w:rFonts w:ascii="Times New Roman" w:hAnsi="Times New Roman"/>
          <w:b w:val="0"/>
          <w:bCs w:val="0"/>
          <w:color w:val="000000" w:themeColor="text1"/>
          <w:sz w:val="24"/>
          <w:szCs w:val="24"/>
        </w:rPr>
      </w:pPr>
    </w:p>
    <w:p w14:paraId="2DAF9FBE" w14:textId="77777777" w:rsidR="005B16C8" w:rsidRPr="008F3EF6" w:rsidRDefault="005B16C8" w:rsidP="00342082">
      <w:pPr>
        <w:spacing w:line="360" w:lineRule="auto"/>
        <w:ind w:firstLine="284"/>
        <w:jc w:val="both"/>
        <w:rPr>
          <w:rFonts w:ascii="Times New Roman" w:hAnsi="Times New Roman"/>
          <w:color w:val="FF0000"/>
        </w:rPr>
      </w:pPr>
      <w:r w:rsidRPr="00342082">
        <w:rPr>
          <w:rFonts w:ascii="Times New Roman" w:hAnsi="Times New Roman"/>
          <w:color w:val="FF0000"/>
        </w:rPr>
        <w:t>Cada apoyo para el aprendizaje tuvo en cuenta la visión de estrategias para el aprendizaje Oxford, 1990, en las directas se recurrió a la memoria para que</w:t>
      </w:r>
      <w:r w:rsidRPr="008F3EF6">
        <w:rPr>
          <w:rFonts w:ascii="Times New Roman" w:hAnsi="Times New Roman"/>
          <w:color w:val="FF0000"/>
        </w:rPr>
        <w:t xml:space="preserve"> los estudiantes retengan y recuerden la información, cognitivas para que los estudiantes den sentido al aprendizaje y adquieran el lenguaje científico y compensatorias para ayudar a los estudiantes a vencer lagunas de conocimientos y en las indirectas </w:t>
      </w:r>
      <w:r w:rsidR="00387CF1" w:rsidRPr="008F3EF6">
        <w:rPr>
          <w:rFonts w:ascii="Times New Roman" w:hAnsi="Times New Roman"/>
          <w:color w:val="FF0000"/>
        </w:rPr>
        <w:t>la metacognitivas delimitando lo que se aprende y buscando soluciones a problemas, para el caso de las afectivas el animarse por cumplir con las estrategias de aprendizaje aplicadas en los diferentes casos y en lo social el aclarar sus inquietudes y verificar el conocimiento adquirido.</w:t>
      </w:r>
    </w:p>
    <w:p w14:paraId="458FF558" w14:textId="77777777" w:rsidR="00F752F0" w:rsidRPr="008F3EF6" w:rsidRDefault="00F752F0" w:rsidP="00A75BC3">
      <w:pPr>
        <w:spacing w:line="360" w:lineRule="auto"/>
        <w:ind w:firstLine="567"/>
        <w:jc w:val="both"/>
        <w:rPr>
          <w:rFonts w:ascii="Times New Roman" w:hAnsi="Times New Roman"/>
          <w:color w:val="FF0000"/>
        </w:rPr>
      </w:pPr>
    </w:p>
    <w:p w14:paraId="3EC40916" w14:textId="71B9BD66" w:rsidR="00F752F0" w:rsidRPr="00547083" w:rsidRDefault="00F752F0" w:rsidP="00A75BC3">
      <w:pPr>
        <w:spacing w:line="360" w:lineRule="auto"/>
        <w:jc w:val="both"/>
        <w:rPr>
          <w:rFonts w:ascii="Times New Roman" w:hAnsi="Times New Roman"/>
          <w:color w:val="FF0000"/>
        </w:rPr>
      </w:pPr>
      <w:r w:rsidRPr="00547083">
        <w:rPr>
          <w:rFonts w:ascii="Times New Roman" w:hAnsi="Times New Roman"/>
          <w:color w:val="FF0000"/>
        </w:rPr>
        <w:t xml:space="preserve">Tabla 3. Curso, apoyo para aprender y resultado obtenido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2"/>
        <w:gridCol w:w="2179"/>
        <w:gridCol w:w="1134"/>
        <w:gridCol w:w="993"/>
        <w:gridCol w:w="1417"/>
      </w:tblGrid>
      <w:tr w:rsidR="006D46FE" w:rsidRPr="007B3E22" w14:paraId="37A6812A" w14:textId="77777777" w:rsidTr="006D46FE">
        <w:trPr>
          <w:trHeight w:val="300"/>
        </w:trPr>
        <w:tc>
          <w:tcPr>
            <w:tcW w:w="3032" w:type="dxa"/>
            <w:tcBorders>
              <w:top w:val="single" w:sz="4" w:space="0" w:color="auto"/>
              <w:bottom w:val="single" w:sz="4" w:space="0" w:color="auto"/>
            </w:tcBorders>
            <w:noWrap/>
            <w:hideMark/>
          </w:tcPr>
          <w:p w14:paraId="019D5BDA" w14:textId="77777777" w:rsidR="00F752F0" w:rsidRPr="007B3E22" w:rsidRDefault="00F752F0" w:rsidP="00612061">
            <w:pPr>
              <w:spacing w:line="360" w:lineRule="auto"/>
              <w:jc w:val="center"/>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val="es-CO" w:eastAsia="es-CO"/>
              </w:rPr>
              <w:t>CURSO</w:t>
            </w:r>
          </w:p>
        </w:tc>
        <w:tc>
          <w:tcPr>
            <w:tcW w:w="2179" w:type="dxa"/>
            <w:tcBorders>
              <w:top w:val="single" w:sz="4" w:space="0" w:color="auto"/>
              <w:bottom w:val="single" w:sz="4" w:space="0" w:color="auto"/>
            </w:tcBorders>
            <w:noWrap/>
            <w:hideMark/>
          </w:tcPr>
          <w:p w14:paraId="0CD958EB" w14:textId="77777777" w:rsidR="00F752F0" w:rsidRPr="007B3E22" w:rsidRDefault="00F752F0" w:rsidP="006D46FE">
            <w:pPr>
              <w:spacing w:line="360" w:lineRule="auto"/>
              <w:jc w:val="center"/>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val="es-CO" w:eastAsia="es-CO"/>
              </w:rPr>
              <w:t>APOYO PARA APRENDER</w:t>
            </w:r>
          </w:p>
        </w:tc>
        <w:tc>
          <w:tcPr>
            <w:tcW w:w="1134" w:type="dxa"/>
            <w:tcBorders>
              <w:top w:val="single" w:sz="4" w:space="0" w:color="auto"/>
              <w:bottom w:val="single" w:sz="4" w:space="0" w:color="auto"/>
            </w:tcBorders>
            <w:noWrap/>
            <w:hideMark/>
          </w:tcPr>
          <w:p w14:paraId="0934F4FC" w14:textId="77777777" w:rsidR="00F752F0" w:rsidRPr="007B3E22" w:rsidRDefault="00F752F0" w:rsidP="006D46FE">
            <w:pPr>
              <w:spacing w:line="360" w:lineRule="auto"/>
              <w:jc w:val="center"/>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REGULAR</w:t>
            </w:r>
          </w:p>
        </w:tc>
        <w:tc>
          <w:tcPr>
            <w:tcW w:w="993" w:type="dxa"/>
            <w:tcBorders>
              <w:top w:val="single" w:sz="4" w:space="0" w:color="auto"/>
              <w:bottom w:val="single" w:sz="4" w:space="0" w:color="auto"/>
            </w:tcBorders>
            <w:noWrap/>
            <w:hideMark/>
          </w:tcPr>
          <w:p w14:paraId="4FA71CB5" w14:textId="77777777" w:rsidR="00F752F0" w:rsidRPr="007B3E22" w:rsidRDefault="00F752F0" w:rsidP="006D46FE">
            <w:pPr>
              <w:spacing w:line="360" w:lineRule="auto"/>
              <w:jc w:val="center"/>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BUENO</w:t>
            </w:r>
          </w:p>
        </w:tc>
        <w:tc>
          <w:tcPr>
            <w:tcW w:w="1417" w:type="dxa"/>
            <w:tcBorders>
              <w:top w:val="single" w:sz="4" w:space="0" w:color="auto"/>
              <w:bottom w:val="single" w:sz="4" w:space="0" w:color="auto"/>
            </w:tcBorders>
            <w:noWrap/>
            <w:hideMark/>
          </w:tcPr>
          <w:p w14:paraId="590533F1" w14:textId="77777777" w:rsidR="00F752F0" w:rsidRPr="007B3E22" w:rsidRDefault="00F752F0" w:rsidP="006D46FE">
            <w:pPr>
              <w:spacing w:line="360" w:lineRule="auto"/>
              <w:jc w:val="center"/>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EXCELENTE</w:t>
            </w:r>
          </w:p>
        </w:tc>
      </w:tr>
      <w:tr w:rsidR="006D46FE" w:rsidRPr="007B3E22" w14:paraId="05BA65BB" w14:textId="77777777" w:rsidTr="006D46FE">
        <w:trPr>
          <w:trHeight w:val="300"/>
        </w:trPr>
        <w:tc>
          <w:tcPr>
            <w:tcW w:w="3032" w:type="dxa"/>
            <w:tcBorders>
              <w:top w:val="single" w:sz="4" w:space="0" w:color="auto"/>
              <w:bottom w:val="single" w:sz="4" w:space="0" w:color="auto"/>
            </w:tcBorders>
            <w:noWrap/>
            <w:hideMark/>
          </w:tcPr>
          <w:p w14:paraId="09B5EF38"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ALGORITMIA</w:t>
            </w:r>
          </w:p>
        </w:tc>
        <w:tc>
          <w:tcPr>
            <w:tcW w:w="2179" w:type="dxa"/>
            <w:tcBorders>
              <w:top w:val="single" w:sz="4" w:space="0" w:color="auto"/>
              <w:bottom w:val="single" w:sz="4" w:space="0" w:color="auto"/>
            </w:tcBorders>
            <w:noWrap/>
            <w:hideMark/>
          </w:tcPr>
          <w:p w14:paraId="23A6EB59"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LMS  (Moodle)</w:t>
            </w:r>
          </w:p>
        </w:tc>
        <w:tc>
          <w:tcPr>
            <w:tcW w:w="1134" w:type="dxa"/>
            <w:tcBorders>
              <w:top w:val="single" w:sz="4" w:space="0" w:color="auto"/>
              <w:bottom w:val="single" w:sz="4" w:space="0" w:color="auto"/>
            </w:tcBorders>
            <w:noWrap/>
            <w:hideMark/>
          </w:tcPr>
          <w:p w14:paraId="559F6B0E"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8</w:t>
            </w:r>
          </w:p>
        </w:tc>
        <w:tc>
          <w:tcPr>
            <w:tcW w:w="993" w:type="dxa"/>
            <w:tcBorders>
              <w:top w:val="single" w:sz="4" w:space="0" w:color="auto"/>
              <w:bottom w:val="single" w:sz="4" w:space="0" w:color="auto"/>
            </w:tcBorders>
            <w:noWrap/>
            <w:hideMark/>
          </w:tcPr>
          <w:p w14:paraId="5FDADAFD"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9</w:t>
            </w:r>
          </w:p>
        </w:tc>
        <w:tc>
          <w:tcPr>
            <w:tcW w:w="1417" w:type="dxa"/>
            <w:tcBorders>
              <w:top w:val="single" w:sz="4" w:space="0" w:color="auto"/>
              <w:bottom w:val="single" w:sz="4" w:space="0" w:color="auto"/>
            </w:tcBorders>
            <w:noWrap/>
            <w:hideMark/>
          </w:tcPr>
          <w:p w14:paraId="6A10131E"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9</w:t>
            </w:r>
          </w:p>
        </w:tc>
      </w:tr>
      <w:tr w:rsidR="006D46FE" w:rsidRPr="007B3E22" w14:paraId="785CCA0D" w14:textId="77777777" w:rsidTr="006D46FE">
        <w:trPr>
          <w:trHeight w:val="543"/>
        </w:trPr>
        <w:tc>
          <w:tcPr>
            <w:tcW w:w="3032" w:type="dxa"/>
            <w:tcBorders>
              <w:top w:val="single" w:sz="4" w:space="0" w:color="auto"/>
              <w:bottom w:val="single" w:sz="4" w:space="0" w:color="auto"/>
            </w:tcBorders>
            <w:noWrap/>
            <w:hideMark/>
          </w:tcPr>
          <w:p w14:paraId="5ADD65C3"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MATEMATICAS FUNDAMENTALES</w:t>
            </w:r>
          </w:p>
        </w:tc>
        <w:tc>
          <w:tcPr>
            <w:tcW w:w="2179" w:type="dxa"/>
            <w:tcBorders>
              <w:top w:val="single" w:sz="4" w:space="0" w:color="auto"/>
              <w:bottom w:val="single" w:sz="4" w:space="0" w:color="auto"/>
            </w:tcBorders>
            <w:noWrap/>
            <w:hideMark/>
          </w:tcPr>
          <w:p w14:paraId="7A95D7D5"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CMS (Wikispaces)</w:t>
            </w:r>
          </w:p>
        </w:tc>
        <w:tc>
          <w:tcPr>
            <w:tcW w:w="1134" w:type="dxa"/>
            <w:tcBorders>
              <w:top w:val="single" w:sz="4" w:space="0" w:color="auto"/>
              <w:bottom w:val="single" w:sz="4" w:space="0" w:color="auto"/>
            </w:tcBorders>
            <w:noWrap/>
            <w:hideMark/>
          </w:tcPr>
          <w:p w14:paraId="6185F918"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1</w:t>
            </w:r>
          </w:p>
        </w:tc>
        <w:tc>
          <w:tcPr>
            <w:tcW w:w="993" w:type="dxa"/>
            <w:tcBorders>
              <w:top w:val="single" w:sz="4" w:space="0" w:color="auto"/>
              <w:bottom w:val="single" w:sz="4" w:space="0" w:color="auto"/>
            </w:tcBorders>
            <w:noWrap/>
            <w:hideMark/>
          </w:tcPr>
          <w:p w14:paraId="6BB1EB27"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2</w:t>
            </w:r>
          </w:p>
        </w:tc>
        <w:tc>
          <w:tcPr>
            <w:tcW w:w="1417" w:type="dxa"/>
            <w:tcBorders>
              <w:top w:val="single" w:sz="4" w:space="0" w:color="auto"/>
              <w:bottom w:val="single" w:sz="4" w:space="0" w:color="auto"/>
            </w:tcBorders>
            <w:noWrap/>
            <w:hideMark/>
          </w:tcPr>
          <w:p w14:paraId="2397246A"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18</w:t>
            </w:r>
          </w:p>
        </w:tc>
      </w:tr>
      <w:tr w:rsidR="006D46FE" w:rsidRPr="007B3E22" w14:paraId="2ADB69C8" w14:textId="77777777" w:rsidTr="006D46FE">
        <w:trPr>
          <w:trHeight w:val="300"/>
        </w:trPr>
        <w:tc>
          <w:tcPr>
            <w:tcW w:w="3032" w:type="dxa"/>
            <w:tcBorders>
              <w:top w:val="single" w:sz="4" w:space="0" w:color="auto"/>
              <w:bottom w:val="single" w:sz="4" w:space="0" w:color="auto"/>
            </w:tcBorders>
            <w:noWrap/>
            <w:hideMark/>
          </w:tcPr>
          <w:p w14:paraId="1AC042DF"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ALGORITMIA</w:t>
            </w:r>
          </w:p>
        </w:tc>
        <w:tc>
          <w:tcPr>
            <w:tcW w:w="2179" w:type="dxa"/>
            <w:tcBorders>
              <w:top w:val="single" w:sz="4" w:space="0" w:color="auto"/>
              <w:bottom w:val="single" w:sz="4" w:space="0" w:color="auto"/>
            </w:tcBorders>
            <w:noWrap/>
            <w:hideMark/>
          </w:tcPr>
          <w:p w14:paraId="5CD21916"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CMS (Wikispaces)</w:t>
            </w:r>
          </w:p>
        </w:tc>
        <w:tc>
          <w:tcPr>
            <w:tcW w:w="1134" w:type="dxa"/>
            <w:tcBorders>
              <w:top w:val="single" w:sz="4" w:space="0" w:color="auto"/>
              <w:bottom w:val="single" w:sz="4" w:space="0" w:color="auto"/>
            </w:tcBorders>
            <w:noWrap/>
            <w:hideMark/>
          </w:tcPr>
          <w:p w14:paraId="0319440D"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3</w:t>
            </w:r>
          </w:p>
        </w:tc>
        <w:tc>
          <w:tcPr>
            <w:tcW w:w="993" w:type="dxa"/>
            <w:tcBorders>
              <w:top w:val="single" w:sz="4" w:space="0" w:color="auto"/>
              <w:bottom w:val="single" w:sz="4" w:space="0" w:color="auto"/>
            </w:tcBorders>
            <w:noWrap/>
            <w:hideMark/>
          </w:tcPr>
          <w:p w14:paraId="7B545F24"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3</w:t>
            </w:r>
          </w:p>
        </w:tc>
        <w:tc>
          <w:tcPr>
            <w:tcW w:w="1417" w:type="dxa"/>
            <w:tcBorders>
              <w:top w:val="single" w:sz="4" w:space="0" w:color="auto"/>
              <w:bottom w:val="single" w:sz="4" w:space="0" w:color="auto"/>
            </w:tcBorders>
            <w:noWrap/>
            <w:hideMark/>
          </w:tcPr>
          <w:p w14:paraId="6ED2DFAA"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15</w:t>
            </w:r>
          </w:p>
        </w:tc>
      </w:tr>
      <w:tr w:rsidR="006D46FE" w:rsidRPr="007B3E22" w14:paraId="583E37B5" w14:textId="77777777" w:rsidTr="006D46FE">
        <w:trPr>
          <w:trHeight w:val="300"/>
        </w:trPr>
        <w:tc>
          <w:tcPr>
            <w:tcW w:w="3032" w:type="dxa"/>
            <w:tcBorders>
              <w:top w:val="single" w:sz="4" w:space="0" w:color="auto"/>
              <w:bottom w:val="single" w:sz="4" w:space="0" w:color="auto"/>
            </w:tcBorders>
            <w:noWrap/>
            <w:hideMark/>
          </w:tcPr>
          <w:p w14:paraId="3E75DC39"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SISTEMA OPERATIVOS</w:t>
            </w:r>
          </w:p>
        </w:tc>
        <w:tc>
          <w:tcPr>
            <w:tcW w:w="2179" w:type="dxa"/>
            <w:tcBorders>
              <w:top w:val="single" w:sz="4" w:space="0" w:color="auto"/>
              <w:bottom w:val="single" w:sz="4" w:space="0" w:color="auto"/>
            </w:tcBorders>
            <w:noWrap/>
            <w:hideMark/>
          </w:tcPr>
          <w:p w14:paraId="4A8E43E2"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CMS (Web)</w:t>
            </w:r>
          </w:p>
        </w:tc>
        <w:tc>
          <w:tcPr>
            <w:tcW w:w="1134" w:type="dxa"/>
            <w:tcBorders>
              <w:top w:val="single" w:sz="4" w:space="0" w:color="auto"/>
              <w:bottom w:val="single" w:sz="4" w:space="0" w:color="auto"/>
            </w:tcBorders>
            <w:noWrap/>
            <w:hideMark/>
          </w:tcPr>
          <w:p w14:paraId="4ECF1263"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1</w:t>
            </w:r>
          </w:p>
        </w:tc>
        <w:tc>
          <w:tcPr>
            <w:tcW w:w="993" w:type="dxa"/>
            <w:tcBorders>
              <w:top w:val="single" w:sz="4" w:space="0" w:color="auto"/>
              <w:bottom w:val="single" w:sz="4" w:space="0" w:color="auto"/>
            </w:tcBorders>
            <w:noWrap/>
            <w:hideMark/>
          </w:tcPr>
          <w:p w14:paraId="79013F45"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4</w:t>
            </w:r>
          </w:p>
        </w:tc>
        <w:tc>
          <w:tcPr>
            <w:tcW w:w="1417" w:type="dxa"/>
            <w:tcBorders>
              <w:top w:val="single" w:sz="4" w:space="0" w:color="auto"/>
              <w:bottom w:val="single" w:sz="4" w:space="0" w:color="auto"/>
            </w:tcBorders>
            <w:noWrap/>
            <w:hideMark/>
          </w:tcPr>
          <w:p w14:paraId="3FE53C11" w14:textId="77777777" w:rsidR="00F752F0" w:rsidRPr="007B3E22" w:rsidRDefault="00F752F0" w:rsidP="00612061">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5</w:t>
            </w:r>
          </w:p>
        </w:tc>
      </w:tr>
      <w:tr w:rsidR="006D46FE" w:rsidRPr="007B3E22" w14:paraId="08C63661" w14:textId="77777777" w:rsidTr="006D46FE">
        <w:trPr>
          <w:trHeight w:val="825"/>
        </w:trPr>
        <w:tc>
          <w:tcPr>
            <w:tcW w:w="3032" w:type="dxa"/>
            <w:tcBorders>
              <w:top w:val="single" w:sz="4" w:space="0" w:color="auto"/>
              <w:bottom w:val="single" w:sz="4" w:space="0" w:color="auto"/>
            </w:tcBorders>
            <w:noWrap/>
            <w:hideMark/>
          </w:tcPr>
          <w:p w14:paraId="65EC0B4B" w14:textId="77777777" w:rsidR="00F752F0" w:rsidRPr="007B3E22" w:rsidRDefault="00F752F0" w:rsidP="00C8579B">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 FISICA DE ONDAS</w:t>
            </w:r>
          </w:p>
        </w:tc>
        <w:tc>
          <w:tcPr>
            <w:tcW w:w="2179" w:type="dxa"/>
            <w:tcBorders>
              <w:top w:val="single" w:sz="4" w:space="0" w:color="auto"/>
              <w:bottom w:val="single" w:sz="4" w:space="0" w:color="auto"/>
            </w:tcBorders>
            <w:noWrap/>
            <w:hideMark/>
          </w:tcPr>
          <w:p w14:paraId="2B7A35B5" w14:textId="77777777" w:rsidR="00F752F0" w:rsidRPr="007B3E22" w:rsidRDefault="00F752F0" w:rsidP="00C8579B">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val="en-US" w:eastAsia="es-CO"/>
              </w:rPr>
              <w:t> LMS (Drupal) - www.fismec.com/ovas</w:t>
            </w:r>
          </w:p>
        </w:tc>
        <w:tc>
          <w:tcPr>
            <w:tcW w:w="1134" w:type="dxa"/>
            <w:tcBorders>
              <w:top w:val="single" w:sz="4" w:space="0" w:color="auto"/>
              <w:bottom w:val="single" w:sz="4" w:space="0" w:color="auto"/>
            </w:tcBorders>
            <w:noWrap/>
            <w:hideMark/>
          </w:tcPr>
          <w:p w14:paraId="0A6B2518" w14:textId="77777777" w:rsidR="00F752F0" w:rsidRPr="007B3E22" w:rsidRDefault="00F752F0" w:rsidP="00C8579B">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4</w:t>
            </w:r>
          </w:p>
        </w:tc>
        <w:tc>
          <w:tcPr>
            <w:tcW w:w="993" w:type="dxa"/>
            <w:tcBorders>
              <w:top w:val="single" w:sz="4" w:space="0" w:color="auto"/>
              <w:bottom w:val="single" w:sz="4" w:space="0" w:color="auto"/>
            </w:tcBorders>
            <w:noWrap/>
            <w:hideMark/>
          </w:tcPr>
          <w:p w14:paraId="4B7AB002" w14:textId="77777777" w:rsidR="00F752F0" w:rsidRPr="007B3E22" w:rsidRDefault="00F752F0" w:rsidP="00C8579B">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13</w:t>
            </w:r>
          </w:p>
        </w:tc>
        <w:tc>
          <w:tcPr>
            <w:tcW w:w="1417" w:type="dxa"/>
            <w:tcBorders>
              <w:top w:val="single" w:sz="4" w:space="0" w:color="auto"/>
              <w:bottom w:val="single" w:sz="4" w:space="0" w:color="auto"/>
            </w:tcBorders>
            <w:noWrap/>
            <w:hideMark/>
          </w:tcPr>
          <w:p w14:paraId="3CBF0F99" w14:textId="77777777" w:rsidR="00F752F0" w:rsidRPr="007B3E22" w:rsidRDefault="00F752F0" w:rsidP="00C8579B">
            <w:pPr>
              <w:spacing w:line="360" w:lineRule="auto"/>
              <w:jc w:val="both"/>
              <w:rPr>
                <w:rFonts w:ascii="Times New Roman" w:hAnsi="Times New Roman"/>
                <w:b/>
                <w:bCs/>
                <w:color w:val="FF0000"/>
                <w:sz w:val="18"/>
                <w:szCs w:val="18"/>
                <w:lang w:val="es-CO" w:eastAsia="es-CO"/>
              </w:rPr>
            </w:pPr>
            <w:r w:rsidRPr="007B3E22">
              <w:rPr>
                <w:rFonts w:ascii="Times New Roman" w:hAnsi="Times New Roman"/>
                <w:b/>
                <w:bCs/>
                <w:color w:val="FF0000"/>
                <w:sz w:val="18"/>
                <w:szCs w:val="18"/>
                <w:lang w:eastAsia="es-CO"/>
              </w:rPr>
              <w:t>3</w:t>
            </w:r>
          </w:p>
        </w:tc>
      </w:tr>
    </w:tbl>
    <w:p w14:paraId="3720D9E4" w14:textId="77777777" w:rsidR="00F752F0" w:rsidRPr="00547083" w:rsidRDefault="00F752F0" w:rsidP="00B33386">
      <w:pPr>
        <w:pStyle w:val="Descripcin"/>
        <w:spacing w:after="0" w:line="360" w:lineRule="auto"/>
        <w:jc w:val="both"/>
        <w:rPr>
          <w:rFonts w:ascii="Times New Roman" w:hAnsi="Times New Roman"/>
          <w:b w:val="0"/>
          <w:color w:val="000000" w:themeColor="text1"/>
          <w:sz w:val="24"/>
          <w:szCs w:val="24"/>
        </w:rPr>
      </w:pPr>
      <w:r w:rsidRPr="00547083">
        <w:rPr>
          <w:rFonts w:ascii="Times New Roman" w:hAnsi="Times New Roman"/>
          <w:b w:val="0"/>
          <w:color w:val="FF0000"/>
          <w:sz w:val="24"/>
          <w:szCs w:val="24"/>
        </w:rPr>
        <w:t>Fuente: experiencias académicas desde la facultad de ingeniería.</w:t>
      </w:r>
    </w:p>
    <w:p w14:paraId="0D672054" w14:textId="77777777" w:rsidR="00C8579B" w:rsidRPr="008F3EF6" w:rsidRDefault="00C8579B" w:rsidP="00B00802">
      <w:pPr>
        <w:spacing w:line="360" w:lineRule="auto"/>
        <w:ind w:firstLine="567"/>
        <w:jc w:val="both"/>
        <w:rPr>
          <w:rFonts w:ascii="Times New Roman" w:hAnsi="Times New Roman"/>
          <w:color w:val="FF0000"/>
        </w:rPr>
      </w:pPr>
    </w:p>
    <w:p w14:paraId="4393BD25" w14:textId="77777777" w:rsidR="00C63E5E" w:rsidRPr="008F3EF6" w:rsidRDefault="00C63E5E" w:rsidP="00C8579B">
      <w:pPr>
        <w:spacing w:line="360" w:lineRule="auto"/>
        <w:ind w:firstLine="284"/>
        <w:jc w:val="both"/>
        <w:rPr>
          <w:ins w:id="6" w:author="PRINCIPAL" w:date="2016-06-03T12:01:00Z"/>
          <w:rFonts w:ascii="Times New Roman" w:hAnsi="Times New Roman"/>
          <w:color w:val="FF0000"/>
        </w:rPr>
        <w:sectPr w:rsidR="00C63E5E" w:rsidRPr="008F3EF6" w:rsidSect="006D46FE">
          <w:type w:val="continuous"/>
          <w:pgSz w:w="12240" w:h="15840"/>
          <w:pgMar w:top="1417" w:right="1701" w:bottom="1417" w:left="1701" w:header="708" w:footer="708" w:gutter="0"/>
          <w:cols w:space="720"/>
          <w:docGrid w:linePitch="360"/>
        </w:sectPr>
      </w:pPr>
    </w:p>
    <w:p w14:paraId="6A1F27A1" w14:textId="4E0C2928" w:rsidR="00553428" w:rsidRPr="008F3EF6" w:rsidRDefault="00553428" w:rsidP="00C8579B">
      <w:pPr>
        <w:spacing w:line="360" w:lineRule="auto"/>
        <w:ind w:firstLine="284"/>
        <w:jc w:val="both"/>
        <w:rPr>
          <w:rFonts w:ascii="Times New Roman" w:hAnsi="Times New Roman"/>
          <w:color w:val="FF0000"/>
        </w:rPr>
      </w:pPr>
      <w:r w:rsidRPr="008F3EF6">
        <w:rPr>
          <w:rFonts w:ascii="Times New Roman" w:hAnsi="Times New Roman"/>
          <w:color w:val="FF0000"/>
        </w:rPr>
        <w:lastRenderedPageBreak/>
        <w:t xml:space="preserve">En el gráfico 1, en general se observa que al usar herramientas virtuales para complementar y/o apoyar procesos de enseñanza - aprendizaje el resultado obtenido por los estudiantes en los diferentes cursos es excelente o bueno. En el curso de algoritmia donde se utilizó Moodle como herramienta virtual el resultado obtenido fue muy parecido entre regular, bueno y excelente, en los cursos de matemáticas fundamentales y algoritmia donde </w:t>
      </w:r>
      <w:r w:rsidRPr="008F3EF6">
        <w:rPr>
          <w:rFonts w:ascii="Times New Roman" w:hAnsi="Times New Roman"/>
          <w:color w:val="FF0000"/>
        </w:rPr>
        <w:lastRenderedPageBreak/>
        <w:t xml:space="preserve">se utilizó </w:t>
      </w:r>
      <w:proofErr w:type="spellStart"/>
      <w:r w:rsidRPr="008F3EF6">
        <w:rPr>
          <w:rFonts w:ascii="Times New Roman" w:hAnsi="Times New Roman"/>
          <w:color w:val="FF0000"/>
        </w:rPr>
        <w:t>wikispace</w:t>
      </w:r>
      <w:proofErr w:type="spellEnd"/>
      <w:r w:rsidRPr="008F3EF6">
        <w:rPr>
          <w:rFonts w:ascii="Times New Roman" w:hAnsi="Times New Roman"/>
          <w:color w:val="FF0000"/>
        </w:rPr>
        <w:t xml:space="preserve"> el resultado obtenido fue excelente, en el curso de sistemas operativos el resultado obtenido fue bueno y en el curso de física de ondas el resultado fue bueno.</w:t>
      </w:r>
    </w:p>
    <w:p w14:paraId="51B121CA" w14:textId="77777777" w:rsidR="00C63E5E" w:rsidRPr="008F3EF6" w:rsidRDefault="00C63E5E" w:rsidP="00C8579B">
      <w:pPr>
        <w:spacing w:line="360" w:lineRule="auto"/>
        <w:ind w:firstLine="284"/>
        <w:jc w:val="both"/>
        <w:rPr>
          <w:rFonts w:ascii="Times New Roman" w:hAnsi="Times New Roman"/>
          <w:color w:val="FF0000"/>
        </w:rPr>
        <w:sectPr w:rsidR="00C63E5E" w:rsidRPr="008F3EF6" w:rsidSect="006938F8">
          <w:type w:val="continuous"/>
          <w:pgSz w:w="12240" w:h="15840"/>
          <w:pgMar w:top="1417" w:right="1701" w:bottom="1417" w:left="1701" w:header="708" w:footer="708" w:gutter="0"/>
          <w:cols w:space="720"/>
          <w:docGrid w:linePitch="360"/>
        </w:sectPr>
      </w:pPr>
    </w:p>
    <w:p w14:paraId="302BC787" w14:textId="49FD5246" w:rsidR="006D46FE" w:rsidRPr="00547083" w:rsidRDefault="006D46FE" w:rsidP="00A75BC3">
      <w:pPr>
        <w:spacing w:line="360" w:lineRule="auto"/>
        <w:jc w:val="both"/>
        <w:rPr>
          <w:rFonts w:ascii="Times New Roman" w:hAnsi="Times New Roman"/>
          <w:color w:val="FF0000"/>
          <w:lang w:val="es-CO"/>
        </w:rPr>
      </w:pPr>
    </w:p>
    <w:p w14:paraId="6803C258" w14:textId="515AC051" w:rsidR="00553428" w:rsidRPr="00547083" w:rsidRDefault="00553428" w:rsidP="00A75BC3">
      <w:pPr>
        <w:spacing w:line="360" w:lineRule="auto"/>
        <w:jc w:val="both"/>
        <w:rPr>
          <w:rFonts w:ascii="Times New Roman" w:hAnsi="Times New Roman"/>
          <w:color w:val="FF0000"/>
          <w:lang w:val="es-NI"/>
        </w:rPr>
      </w:pPr>
      <w:r w:rsidRPr="00547083">
        <w:rPr>
          <w:rFonts w:ascii="Times New Roman" w:hAnsi="Times New Roman"/>
          <w:color w:val="FF0000"/>
          <w:lang w:val="es-CO"/>
        </w:rPr>
        <w:t xml:space="preserve">Grafico 1. </w:t>
      </w:r>
      <w:r w:rsidR="007B3E22" w:rsidRPr="00547083">
        <w:rPr>
          <w:rFonts w:ascii="Times New Roman" w:hAnsi="Times New Roman"/>
          <w:color w:val="FF0000"/>
          <w:lang w:val="es-CO"/>
        </w:rPr>
        <w:t>Comparativo</w:t>
      </w:r>
      <w:r w:rsidRPr="00547083">
        <w:rPr>
          <w:rFonts w:ascii="Times New Roman" w:hAnsi="Times New Roman"/>
          <w:color w:val="FF0000"/>
          <w:lang w:val="es-CO"/>
        </w:rPr>
        <w:t xml:space="preserve"> entre curso, apoyo para aprender </w:t>
      </w:r>
    </w:p>
    <w:p w14:paraId="649BD4C2" w14:textId="680F1120" w:rsidR="00F752F0" w:rsidRPr="008F3EF6" w:rsidRDefault="00BB51CD" w:rsidP="00BC3AE2">
      <w:pPr>
        <w:spacing w:line="360" w:lineRule="auto"/>
        <w:jc w:val="both"/>
        <w:rPr>
          <w:rFonts w:ascii="Times New Roman" w:hAnsi="Times New Roman"/>
          <w:b/>
          <w:color w:val="000000" w:themeColor="text1"/>
        </w:rPr>
      </w:pPr>
      <w:r w:rsidRPr="008F3EF6">
        <w:rPr>
          <w:noProof/>
          <w:lang w:val="es-CO" w:eastAsia="es-CO"/>
        </w:rPr>
        <w:drawing>
          <wp:inline distT="0" distB="0" distL="0" distR="0" wp14:anchorId="2510F2E9" wp14:editId="3ADE18E8">
            <wp:extent cx="5224780" cy="31165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0538" t="28328" r="20680" b="17217"/>
                    <a:stretch/>
                  </pic:blipFill>
                  <pic:spPr bwMode="auto">
                    <a:xfrm>
                      <a:off x="0" y="0"/>
                      <a:ext cx="5230569" cy="3120033"/>
                    </a:xfrm>
                    <a:prstGeom prst="rect">
                      <a:avLst/>
                    </a:prstGeom>
                    <a:ln>
                      <a:noFill/>
                    </a:ln>
                    <a:extLst>
                      <a:ext uri="{53640926-AAD7-44D8-BBD7-CCE9431645EC}">
                        <a14:shadowObscured xmlns:a14="http://schemas.microsoft.com/office/drawing/2010/main"/>
                      </a:ext>
                    </a:extLst>
                  </pic:spPr>
                </pic:pic>
              </a:graphicData>
            </a:graphic>
          </wp:inline>
        </w:drawing>
      </w:r>
    </w:p>
    <w:p w14:paraId="493E06F2" w14:textId="77777777" w:rsidR="00F752F0" w:rsidRPr="008F3EF6" w:rsidRDefault="00F752F0" w:rsidP="00B33386">
      <w:pPr>
        <w:pStyle w:val="Descripcin"/>
        <w:spacing w:after="0" w:line="360" w:lineRule="auto"/>
        <w:jc w:val="both"/>
        <w:rPr>
          <w:rFonts w:ascii="Times New Roman" w:hAnsi="Times New Roman"/>
          <w:b w:val="0"/>
          <w:color w:val="000000" w:themeColor="text1"/>
          <w:sz w:val="24"/>
          <w:szCs w:val="24"/>
        </w:rPr>
      </w:pPr>
      <w:r w:rsidRPr="008F3EF6">
        <w:rPr>
          <w:rFonts w:ascii="Times New Roman" w:hAnsi="Times New Roman"/>
          <w:b w:val="0"/>
          <w:color w:val="FF0000"/>
          <w:sz w:val="24"/>
          <w:szCs w:val="24"/>
        </w:rPr>
        <w:t>Fuente: experiencias académicas desde la facultad de ingeniería.</w:t>
      </w:r>
    </w:p>
    <w:p w14:paraId="33A61468" w14:textId="77777777" w:rsidR="00547083" w:rsidRDefault="00547083" w:rsidP="00E075A9">
      <w:pPr>
        <w:spacing w:line="360" w:lineRule="auto"/>
        <w:jc w:val="both"/>
        <w:rPr>
          <w:rFonts w:ascii="Times New Roman" w:hAnsi="Times New Roman"/>
          <w:color w:val="000000" w:themeColor="text1"/>
        </w:rPr>
      </w:pPr>
    </w:p>
    <w:p w14:paraId="687E1740" w14:textId="77777777" w:rsidR="00F752F0" w:rsidRPr="00547083" w:rsidRDefault="00F752F0" w:rsidP="00E075A9">
      <w:pPr>
        <w:spacing w:line="360" w:lineRule="auto"/>
        <w:jc w:val="both"/>
        <w:rPr>
          <w:rFonts w:ascii="Times New Roman" w:hAnsi="Times New Roman"/>
          <w:color w:val="000000" w:themeColor="text1"/>
        </w:rPr>
      </w:pPr>
      <w:r w:rsidRPr="00547083">
        <w:rPr>
          <w:rFonts w:ascii="Times New Roman" w:hAnsi="Times New Roman"/>
          <w:color w:val="000000" w:themeColor="text1"/>
        </w:rPr>
        <w:t>Tabla 4. Apoyo para aprender y resultados obtenidos por número de estudiantes</w:t>
      </w:r>
    </w:p>
    <w:tbl>
      <w:tblPr>
        <w:tblW w:w="7583" w:type="dxa"/>
        <w:tblCellMar>
          <w:left w:w="70" w:type="dxa"/>
          <w:right w:w="70" w:type="dxa"/>
        </w:tblCellMar>
        <w:tblLook w:val="04A0" w:firstRow="1" w:lastRow="0" w:firstColumn="1" w:lastColumn="0" w:noHBand="0" w:noVBand="1"/>
      </w:tblPr>
      <w:tblGrid>
        <w:gridCol w:w="3614"/>
        <w:gridCol w:w="1276"/>
        <w:gridCol w:w="1276"/>
        <w:gridCol w:w="1417"/>
      </w:tblGrid>
      <w:tr w:rsidR="00F752F0" w:rsidRPr="00DD7155" w14:paraId="4E4FFFFC" w14:textId="77777777" w:rsidTr="00E02B1E">
        <w:trPr>
          <w:trHeight w:val="300"/>
        </w:trPr>
        <w:tc>
          <w:tcPr>
            <w:tcW w:w="3614" w:type="dxa"/>
            <w:vMerge w:val="restart"/>
            <w:tcBorders>
              <w:top w:val="single" w:sz="4" w:space="0" w:color="auto"/>
              <w:bottom w:val="single" w:sz="4" w:space="0" w:color="auto"/>
            </w:tcBorders>
            <w:shd w:val="clear" w:color="auto" w:fill="auto"/>
            <w:noWrap/>
            <w:vAlign w:val="center"/>
            <w:hideMark/>
          </w:tcPr>
          <w:p w14:paraId="484EF3CD" w14:textId="77777777" w:rsidR="00F752F0" w:rsidRPr="00DD7155" w:rsidRDefault="00F752F0" w:rsidP="00E02B1E">
            <w:pPr>
              <w:spacing w:line="360" w:lineRule="auto"/>
              <w:jc w:val="both"/>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APOYO PARA APRENDER</w:t>
            </w:r>
          </w:p>
        </w:tc>
        <w:tc>
          <w:tcPr>
            <w:tcW w:w="3969" w:type="dxa"/>
            <w:gridSpan w:val="3"/>
            <w:tcBorders>
              <w:top w:val="single" w:sz="4" w:space="0" w:color="auto"/>
              <w:bottom w:val="single" w:sz="4" w:space="0" w:color="auto"/>
            </w:tcBorders>
            <w:shd w:val="clear" w:color="auto" w:fill="auto"/>
            <w:noWrap/>
            <w:vAlign w:val="bottom"/>
            <w:hideMark/>
          </w:tcPr>
          <w:p w14:paraId="17EBDB7D"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RESULTADOS</w:t>
            </w:r>
          </w:p>
        </w:tc>
      </w:tr>
      <w:tr w:rsidR="00F752F0" w:rsidRPr="00DD7155" w14:paraId="289C6F6E" w14:textId="77777777" w:rsidTr="00E02B1E">
        <w:trPr>
          <w:trHeight w:val="300"/>
        </w:trPr>
        <w:tc>
          <w:tcPr>
            <w:tcW w:w="3614" w:type="dxa"/>
            <w:vMerge/>
            <w:tcBorders>
              <w:top w:val="single" w:sz="4" w:space="0" w:color="auto"/>
              <w:bottom w:val="single" w:sz="4" w:space="0" w:color="auto"/>
            </w:tcBorders>
            <w:vAlign w:val="center"/>
            <w:hideMark/>
          </w:tcPr>
          <w:p w14:paraId="6E1C3B83" w14:textId="77777777" w:rsidR="00F752F0" w:rsidRPr="00DD7155" w:rsidRDefault="00F752F0">
            <w:pPr>
              <w:spacing w:line="360" w:lineRule="auto"/>
              <w:jc w:val="both"/>
              <w:rPr>
                <w:rFonts w:ascii="Times New Roman" w:hAnsi="Times New Roman"/>
                <w:b/>
                <w:bCs/>
                <w:color w:val="000000"/>
                <w:sz w:val="18"/>
                <w:szCs w:val="18"/>
                <w:lang w:val="es-CO" w:eastAsia="es-CO"/>
              </w:rPr>
              <w:pPrChange w:id="7" w:author="PRINCIPAL" w:date="2016-06-03T12:04:00Z">
                <w:pPr/>
              </w:pPrChange>
            </w:pPr>
          </w:p>
        </w:tc>
        <w:tc>
          <w:tcPr>
            <w:tcW w:w="1276" w:type="dxa"/>
            <w:tcBorders>
              <w:top w:val="single" w:sz="4" w:space="0" w:color="auto"/>
              <w:bottom w:val="single" w:sz="4" w:space="0" w:color="auto"/>
            </w:tcBorders>
            <w:shd w:val="clear" w:color="auto" w:fill="auto"/>
            <w:noWrap/>
            <w:vAlign w:val="bottom"/>
            <w:hideMark/>
          </w:tcPr>
          <w:p w14:paraId="4C24100B"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REGULAR</w:t>
            </w:r>
          </w:p>
        </w:tc>
        <w:tc>
          <w:tcPr>
            <w:tcW w:w="1276" w:type="dxa"/>
            <w:tcBorders>
              <w:top w:val="single" w:sz="4" w:space="0" w:color="auto"/>
              <w:bottom w:val="single" w:sz="4" w:space="0" w:color="auto"/>
            </w:tcBorders>
            <w:shd w:val="clear" w:color="auto" w:fill="auto"/>
            <w:noWrap/>
            <w:vAlign w:val="bottom"/>
            <w:hideMark/>
          </w:tcPr>
          <w:p w14:paraId="1E884ECA"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BUENO</w:t>
            </w:r>
          </w:p>
        </w:tc>
        <w:tc>
          <w:tcPr>
            <w:tcW w:w="1417" w:type="dxa"/>
            <w:tcBorders>
              <w:top w:val="single" w:sz="4" w:space="0" w:color="auto"/>
              <w:left w:val="nil"/>
              <w:bottom w:val="single" w:sz="4" w:space="0" w:color="auto"/>
            </w:tcBorders>
            <w:shd w:val="clear" w:color="auto" w:fill="auto"/>
            <w:noWrap/>
            <w:vAlign w:val="bottom"/>
            <w:hideMark/>
          </w:tcPr>
          <w:p w14:paraId="6E435839"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EXCELENTE</w:t>
            </w:r>
          </w:p>
        </w:tc>
      </w:tr>
      <w:tr w:rsidR="00F752F0" w:rsidRPr="00DD7155" w14:paraId="2D3A6571" w14:textId="77777777" w:rsidTr="00E02B1E">
        <w:trPr>
          <w:trHeight w:val="480"/>
        </w:trPr>
        <w:tc>
          <w:tcPr>
            <w:tcW w:w="3614" w:type="dxa"/>
            <w:tcBorders>
              <w:top w:val="nil"/>
              <w:bottom w:val="single" w:sz="4" w:space="0" w:color="auto"/>
            </w:tcBorders>
            <w:shd w:val="clear" w:color="auto" w:fill="auto"/>
            <w:vAlign w:val="center"/>
            <w:hideMark/>
          </w:tcPr>
          <w:p w14:paraId="146B9805" w14:textId="77777777" w:rsidR="00F752F0" w:rsidRPr="00DD7155" w:rsidRDefault="00F752F0" w:rsidP="00E02B1E">
            <w:pPr>
              <w:spacing w:line="360" w:lineRule="auto"/>
              <w:jc w:val="both"/>
              <w:rPr>
                <w:rFonts w:ascii="Times New Roman" w:hAnsi="Times New Roman"/>
                <w:b/>
                <w:bCs/>
                <w:color w:val="000000" w:themeColor="text1"/>
                <w:sz w:val="18"/>
                <w:szCs w:val="18"/>
                <w:lang w:eastAsia="es-CO"/>
              </w:rPr>
            </w:pPr>
          </w:p>
          <w:p w14:paraId="7EB3AF1C" w14:textId="77777777" w:rsidR="00F752F0" w:rsidRPr="00DD7155" w:rsidRDefault="00F752F0" w:rsidP="00E02B1E">
            <w:pPr>
              <w:spacing w:line="360" w:lineRule="auto"/>
              <w:jc w:val="both"/>
              <w:rPr>
                <w:rFonts w:ascii="Times New Roman" w:hAnsi="Times New Roman"/>
                <w:b/>
                <w:bCs/>
                <w:color w:val="000000" w:themeColor="text1"/>
                <w:sz w:val="18"/>
                <w:szCs w:val="18"/>
                <w:lang w:eastAsia="es-CO"/>
              </w:rPr>
            </w:pPr>
            <w:r w:rsidRPr="00DD7155">
              <w:rPr>
                <w:rFonts w:ascii="Times New Roman" w:hAnsi="Times New Roman"/>
                <w:b/>
                <w:bCs/>
                <w:color w:val="000000" w:themeColor="text1"/>
                <w:sz w:val="18"/>
                <w:szCs w:val="18"/>
                <w:lang w:eastAsia="es-CO"/>
              </w:rPr>
              <w:t xml:space="preserve">Herramientas virtuales – Moodle, </w:t>
            </w:r>
            <w:proofErr w:type="spellStart"/>
            <w:r w:rsidRPr="00DD7155">
              <w:rPr>
                <w:rFonts w:ascii="Times New Roman" w:hAnsi="Times New Roman"/>
                <w:b/>
                <w:bCs/>
                <w:color w:val="000000" w:themeColor="text1"/>
                <w:sz w:val="18"/>
                <w:szCs w:val="18"/>
                <w:lang w:eastAsia="es-CO"/>
              </w:rPr>
              <w:t>Wikispace</w:t>
            </w:r>
            <w:proofErr w:type="spellEnd"/>
            <w:r w:rsidRPr="00DD7155">
              <w:rPr>
                <w:rFonts w:ascii="Times New Roman" w:hAnsi="Times New Roman"/>
                <w:b/>
                <w:bCs/>
                <w:color w:val="000000" w:themeColor="text1"/>
                <w:sz w:val="18"/>
                <w:szCs w:val="18"/>
                <w:lang w:eastAsia="es-CO"/>
              </w:rPr>
              <w:t xml:space="preserve"> - Web - </w:t>
            </w:r>
            <w:proofErr w:type="spellStart"/>
            <w:r w:rsidRPr="00DD7155">
              <w:rPr>
                <w:rFonts w:ascii="Times New Roman" w:hAnsi="Times New Roman"/>
                <w:b/>
                <w:bCs/>
                <w:color w:val="000000" w:themeColor="text1"/>
                <w:sz w:val="18"/>
                <w:szCs w:val="18"/>
                <w:lang w:eastAsia="es-CO"/>
              </w:rPr>
              <w:t>Drupal</w:t>
            </w:r>
            <w:proofErr w:type="spellEnd"/>
            <w:r w:rsidRPr="00DD7155">
              <w:rPr>
                <w:rFonts w:ascii="Times New Roman" w:hAnsi="Times New Roman"/>
                <w:b/>
                <w:bCs/>
                <w:color w:val="000000" w:themeColor="text1"/>
                <w:sz w:val="18"/>
                <w:szCs w:val="18"/>
                <w:lang w:eastAsia="es-CO"/>
              </w:rPr>
              <w:t xml:space="preserve"> </w:t>
            </w:r>
          </w:p>
          <w:p w14:paraId="4E51C752" w14:textId="77777777" w:rsidR="00F752F0" w:rsidRPr="00DD7155" w:rsidRDefault="00F752F0" w:rsidP="00E02B1E">
            <w:pPr>
              <w:spacing w:line="360" w:lineRule="auto"/>
              <w:jc w:val="both"/>
              <w:rPr>
                <w:rFonts w:ascii="Times New Roman" w:hAnsi="Times New Roman"/>
                <w:b/>
                <w:bCs/>
                <w:color w:val="000000"/>
                <w:sz w:val="18"/>
                <w:szCs w:val="18"/>
                <w:lang w:val="es-CO" w:eastAsia="es-CO"/>
              </w:rPr>
            </w:pPr>
          </w:p>
        </w:tc>
        <w:tc>
          <w:tcPr>
            <w:tcW w:w="1276" w:type="dxa"/>
            <w:tcBorders>
              <w:top w:val="single" w:sz="4" w:space="0" w:color="auto"/>
              <w:bottom w:val="single" w:sz="4" w:space="0" w:color="auto"/>
            </w:tcBorders>
            <w:shd w:val="clear" w:color="auto" w:fill="auto"/>
            <w:noWrap/>
            <w:vAlign w:val="bottom"/>
            <w:hideMark/>
          </w:tcPr>
          <w:p w14:paraId="32588243"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17</w:t>
            </w:r>
          </w:p>
          <w:p w14:paraId="088A0648"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p>
        </w:tc>
        <w:tc>
          <w:tcPr>
            <w:tcW w:w="1276" w:type="dxa"/>
            <w:tcBorders>
              <w:top w:val="single" w:sz="4" w:space="0" w:color="auto"/>
              <w:bottom w:val="single" w:sz="4" w:space="0" w:color="auto"/>
            </w:tcBorders>
            <w:shd w:val="clear" w:color="auto" w:fill="auto"/>
            <w:noWrap/>
            <w:vAlign w:val="bottom"/>
            <w:hideMark/>
          </w:tcPr>
          <w:p w14:paraId="321FA5A4"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31</w:t>
            </w:r>
          </w:p>
          <w:p w14:paraId="032241E0"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p>
        </w:tc>
        <w:tc>
          <w:tcPr>
            <w:tcW w:w="1417" w:type="dxa"/>
            <w:tcBorders>
              <w:top w:val="single" w:sz="4" w:space="0" w:color="auto"/>
              <w:left w:val="nil"/>
              <w:bottom w:val="single" w:sz="4" w:space="0" w:color="auto"/>
            </w:tcBorders>
            <w:shd w:val="clear" w:color="auto" w:fill="auto"/>
            <w:noWrap/>
            <w:vAlign w:val="bottom"/>
            <w:hideMark/>
          </w:tcPr>
          <w:p w14:paraId="5445D1D1"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50</w:t>
            </w:r>
          </w:p>
          <w:p w14:paraId="158F158C" w14:textId="77777777" w:rsidR="00F752F0" w:rsidRPr="00DD7155" w:rsidRDefault="00F752F0" w:rsidP="00482FB3">
            <w:pPr>
              <w:spacing w:line="360" w:lineRule="auto"/>
              <w:jc w:val="center"/>
              <w:rPr>
                <w:rFonts w:ascii="Times New Roman" w:hAnsi="Times New Roman"/>
                <w:b/>
                <w:bCs/>
                <w:color w:val="000000"/>
                <w:sz w:val="18"/>
                <w:szCs w:val="18"/>
                <w:lang w:val="es-CO" w:eastAsia="es-CO"/>
              </w:rPr>
            </w:pPr>
          </w:p>
        </w:tc>
      </w:tr>
    </w:tbl>
    <w:p w14:paraId="345261C4" w14:textId="77777777" w:rsidR="00BD4637" w:rsidRPr="00547083" w:rsidRDefault="00BD4637" w:rsidP="00227B6E">
      <w:pPr>
        <w:pStyle w:val="Descripcin"/>
        <w:spacing w:after="0" w:line="360" w:lineRule="auto"/>
        <w:jc w:val="both"/>
        <w:rPr>
          <w:rFonts w:ascii="Times New Roman" w:hAnsi="Times New Roman"/>
          <w:b w:val="0"/>
          <w:color w:val="000000" w:themeColor="text1"/>
          <w:sz w:val="24"/>
          <w:szCs w:val="24"/>
        </w:rPr>
      </w:pPr>
      <w:r w:rsidRPr="00547083">
        <w:rPr>
          <w:rFonts w:ascii="Times New Roman" w:hAnsi="Times New Roman"/>
          <w:b w:val="0"/>
          <w:color w:val="FF0000"/>
          <w:sz w:val="24"/>
          <w:szCs w:val="24"/>
        </w:rPr>
        <w:t>Fuente: experiencias académicas desde la facultad de ingeniería.</w:t>
      </w:r>
    </w:p>
    <w:p w14:paraId="577D5B24" w14:textId="77777777" w:rsidR="00F752F0" w:rsidRPr="008F3EF6" w:rsidRDefault="00F752F0" w:rsidP="00B00802">
      <w:pPr>
        <w:spacing w:line="360" w:lineRule="auto"/>
        <w:jc w:val="both"/>
        <w:rPr>
          <w:rFonts w:ascii="Times New Roman" w:hAnsi="Times New Roman"/>
          <w:b/>
          <w:color w:val="000000" w:themeColor="text1"/>
          <w:lang w:val="es-CO"/>
        </w:rPr>
      </w:pPr>
    </w:p>
    <w:p w14:paraId="3EE5A92C" w14:textId="77777777" w:rsidR="00F752F0" w:rsidRPr="008F3EF6" w:rsidRDefault="00F752F0" w:rsidP="00E075A9">
      <w:pPr>
        <w:spacing w:line="360" w:lineRule="auto"/>
        <w:jc w:val="both"/>
        <w:rPr>
          <w:rFonts w:ascii="Times New Roman" w:hAnsi="Times New Roman"/>
          <w:color w:val="000000" w:themeColor="text1"/>
        </w:rPr>
      </w:pPr>
      <w:r w:rsidRPr="008F3EF6">
        <w:rPr>
          <w:rFonts w:ascii="Times New Roman" w:hAnsi="Times New Roman"/>
          <w:color w:val="000000" w:themeColor="text1"/>
        </w:rPr>
        <w:t xml:space="preserve">Tabla 5. Apoyo para aprender y resultados porcentuales obtenidos por número de estudiantes </w:t>
      </w:r>
    </w:p>
    <w:tbl>
      <w:tblPr>
        <w:tblW w:w="0" w:type="auto"/>
        <w:tblCellMar>
          <w:left w:w="70" w:type="dxa"/>
          <w:right w:w="70" w:type="dxa"/>
        </w:tblCellMar>
        <w:tblLook w:val="04A0" w:firstRow="1" w:lastRow="0" w:firstColumn="1" w:lastColumn="0" w:noHBand="0" w:noVBand="1"/>
      </w:tblPr>
      <w:tblGrid>
        <w:gridCol w:w="4665"/>
        <w:gridCol w:w="1041"/>
        <w:gridCol w:w="781"/>
        <w:gridCol w:w="1251"/>
      </w:tblGrid>
      <w:tr w:rsidR="00F752F0" w:rsidRPr="00DD7155" w14:paraId="2B32A847" w14:textId="77777777" w:rsidTr="00227B6E">
        <w:trPr>
          <w:trHeight w:val="300"/>
        </w:trPr>
        <w:tc>
          <w:tcPr>
            <w:tcW w:w="0" w:type="auto"/>
            <w:vMerge w:val="restart"/>
            <w:tcBorders>
              <w:top w:val="single" w:sz="4" w:space="0" w:color="auto"/>
              <w:bottom w:val="single" w:sz="4" w:space="0" w:color="auto"/>
            </w:tcBorders>
            <w:shd w:val="clear" w:color="auto" w:fill="auto"/>
            <w:noWrap/>
            <w:vAlign w:val="center"/>
            <w:hideMark/>
          </w:tcPr>
          <w:p w14:paraId="0B97D4F4" w14:textId="77777777" w:rsidR="00F752F0" w:rsidRPr="00DD7155" w:rsidRDefault="00F752F0" w:rsidP="00C63E5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APOYO PARA APRENDER</w:t>
            </w:r>
          </w:p>
        </w:tc>
        <w:tc>
          <w:tcPr>
            <w:tcW w:w="0" w:type="auto"/>
            <w:gridSpan w:val="3"/>
            <w:tcBorders>
              <w:top w:val="single" w:sz="4" w:space="0" w:color="auto"/>
              <w:bottom w:val="single" w:sz="4" w:space="0" w:color="auto"/>
            </w:tcBorders>
            <w:shd w:val="clear" w:color="auto" w:fill="auto"/>
            <w:noWrap/>
            <w:vAlign w:val="bottom"/>
            <w:hideMark/>
          </w:tcPr>
          <w:p w14:paraId="5AD1518E" w14:textId="77777777" w:rsidR="00F752F0" w:rsidRPr="00DD7155" w:rsidRDefault="00F752F0" w:rsidP="00E02B1E">
            <w:pPr>
              <w:spacing w:line="360" w:lineRule="auto"/>
              <w:jc w:val="center"/>
              <w:rPr>
                <w:rFonts w:ascii="Times New Roman" w:hAnsi="Times New Roman"/>
                <w:b/>
                <w:color w:val="000000"/>
                <w:sz w:val="18"/>
                <w:szCs w:val="18"/>
                <w:lang w:val="es-CO" w:eastAsia="es-CO"/>
              </w:rPr>
            </w:pPr>
            <w:r w:rsidRPr="00DD7155">
              <w:rPr>
                <w:rFonts w:ascii="Times New Roman" w:hAnsi="Times New Roman"/>
                <w:b/>
                <w:color w:val="000000"/>
                <w:sz w:val="18"/>
                <w:szCs w:val="18"/>
                <w:lang w:val="es-CO" w:eastAsia="es-CO"/>
              </w:rPr>
              <w:t>RESULTADOS PORCENTUALES</w:t>
            </w:r>
          </w:p>
        </w:tc>
      </w:tr>
      <w:tr w:rsidR="00F752F0" w:rsidRPr="00DD7155" w14:paraId="08A806A4" w14:textId="77777777" w:rsidTr="00227B6E">
        <w:trPr>
          <w:trHeight w:val="300"/>
        </w:trPr>
        <w:tc>
          <w:tcPr>
            <w:tcW w:w="0" w:type="auto"/>
            <w:vMerge/>
            <w:tcBorders>
              <w:top w:val="single" w:sz="4" w:space="0" w:color="auto"/>
              <w:bottom w:val="single" w:sz="4" w:space="0" w:color="auto"/>
            </w:tcBorders>
            <w:vAlign w:val="center"/>
            <w:hideMark/>
          </w:tcPr>
          <w:p w14:paraId="516E70A7" w14:textId="77777777" w:rsidR="00F752F0" w:rsidRPr="00DD7155" w:rsidRDefault="00F752F0">
            <w:pPr>
              <w:spacing w:line="360" w:lineRule="auto"/>
              <w:jc w:val="center"/>
              <w:rPr>
                <w:rFonts w:ascii="Times New Roman" w:hAnsi="Times New Roman"/>
                <w:b/>
                <w:bCs/>
                <w:color w:val="000000"/>
                <w:sz w:val="18"/>
                <w:szCs w:val="18"/>
                <w:lang w:val="es-CO" w:eastAsia="es-CO"/>
              </w:rPr>
              <w:pPrChange w:id="8" w:author="PRINCIPAL" w:date="2016-06-03T12:01:00Z">
                <w:pPr/>
              </w:pPrChange>
            </w:pPr>
          </w:p>
        </w:tc>
        <w:tc>
          <w:tcPr>
            <w:tcW w:w="0" w:type="auto"/>
            <w:tcBorders>
              <w:top w:val="single" w:sz="4" w:space="0" w:color="auto"/>
              <w:bottom w:val="single" w:sz="4" w:space="0" w:color="auto"/>
            </w:tcBorders>
            <w:shd w:val="clear" w:color="auto" w:fill="auto"/>
            <w:noWrap/>
            <w:vAlign w:val="bottom"/>
            <w:hideMark/>
          </w:tcPr>
          <w:p w14:paraId="14E48DBD" w14:textId="77777777" w:rsidR="00F752F0" w:rsidRPr="00DD7155" w:rsidRDefault="00F752F0" w:rsidP="00E02B1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REGULAR</w:t>
            </w:r>
          </w:p>
        </w:tc>
        <w:tc>
          <w:tcPr>
            <w:tcW w:w="0" w:type="auto"/>
            <w:tcBorders>
              <w:top w:val="single" w:sz="4" w:space="0" w:color="auto"/>
              <w:bottom w:val="single" w:sz="4" w:space="0" w:color="auto"/>
            </w:tcBorders>
            <w:shd w:val="clear" w:color="auto" w:fill="auto"/>
            <w:noWrap/>
            <w:vAlign w:val="bottom"/>
            <w:hideMark/>
          </w:tcPr>
          <w:p w14:paraId="1F1E41B0" w14:textId="77777777" w:rsidR="00F752F0" w:rsidRPr="00DD7155" w:rsidRDefault="00F752F0" w:rsidP="00E02B1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BUENO</w:t>
            </w:r>
          </w:p>
        </w:tc>
        <w:tc>
          <w:tcPr>
            <w:tcW w:w="0" w:type="auto"/>
            <w:tcBorders>
              <w:top w:val="single" w:sz="4" w:space="0" w:color="auto"/>
              <w:bottom w:val="single" w:sz="4" w:space="0" w:color="auto"/>
            </w:tcBorders>
            <w:shd w:val="clear" w:color="auto" w:fill="auto"/>
            <w:noWrap/>
            <w:vAlign w:val="bottom"/>
            <w:hideMark/>
          </w:tcPr>
          <w:p w14:paraId="66CAAEFD" w14:textId="77777777" w:rsidR="00F752F0" w:rsidRPr="00DD7155" w:rsidRDefault="00F752F0" w:rsidP="00E02B1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EXCELENTE</w:t>
            </w:r>
          </w:p>
        </w:tc>
      </w:tr>
      <w:tr w:rsidR="00F752F0" w:rsidRPr="00DD7155" w14:paraId="745218ED" w14:textId="77777777" w:rsidTr="00227B6E">
        <w:trPr>
          <w:trHeight w:val="480"/>
        </w:trPr>
        <w:tc>
          <w:tcPr>
            <w:tcW w:w="0" w:type="auto"/>
            <w:tcBorders>
              <w:top w:val="single" w:sz="4" w:space="0" w:color="auto"/>
              <w:bottom w:val="single" w:sz="4" w:space="0" w:color="auto"/>
            </w:tcBorders>
            <w:shd w:val="clear" w:color="auto" w:fill="auto"/>
            <w:vAlign w:val="center"/>
            <w:hideMark/>
          </w:tcPr>
          <w:p w14:paraId="3113762E" w14:textId="77777777" w:rsidR="00F752F0" w:rsidRPr="00DD7155" w:rsidRDefault="00F752F0" w:rsidP="00E075A9">
            <w:pPr>
              <w:spacing w:line="360" w:lineRule="auto"/>
              <w:jc w:val="both"/>
              <w:rPr>
                <w:rFonts w:ascii="Times New Roman" w:hAnsi="Times New Roman"/>
                <w:b/>
                <w:bCs/>
                <w:color w:val="000000"/>
                <w:sz w:val="18"/>
                <w:szCs w:val="18"/>
                <w:lang w:val="es-CO" w:eastAsia="es-CO"/>
              </w:rPr>
            </w:pPr>
          </w:p>
          <w:p w14:paraId="52A989D1" w14:textId="77777777" w:rsidR="00F752F0" w:rsidRPr="00DD7155" w:rsidRDefault="00F752F0" w:rsidP="00E075A9">
            <w:pPr>
              <w:spacing w:line="360" w:lineRule="auto"/>
              <w:jc w:val="both"/>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Herramientas virtuales - CMS - Web - Drupal – Wikispace</w:t>
            </w:r>
          </w:p>
          <w:p w14:paraId="4D18FF3A" w14:textId="77777777" w:rsidR="00F752F0" w:rsidRPr="00DD7155" w:rsidRDefault="00F752F0" w:rsidP="00E075A9">
            <w:pPr>
              <w:spacing w:line="360" w:lineRule="auto"/>
              <w:jc w:val="both"/>
              <w:rPr>
                <w:rFonts w:ascii="Times New Roman" w:hAnsi="Times New Roman"/>
                <w:b/>
                <w:bCs/>
                <w:color w:val="000000"/>
                <w:sz w:val="18"/>
                <w:szCs w:val="18"/>
                <w:lang w:val="es-CO" w:eastAsia="es-CO"/>
              </w:rPr>
            </w:pPr>
          </w:p>
        </w:tc>
        <w:tc>
          <w:tcPr>
            <w:tcW w:w="0" w:type="auto"/>
            <w:tcBorders>
              <w:top w:val="single" w:sz="4" w:space="0" w:color="auto"/>
              <w:bottom w:val="single" w:sz="4" w:space="0" w:color="auto"/>
            </w:tcBorders>
            <w:shd w:val="clear" w:color="auto" w:fill="auto"/>
            <w:noWrap/>
            <w:vAlign w:val="center"/>
            <w:hideMark/>
          </w:tcPr>
          <w:p w14:paraId="530427EA" w14:textId="77777777" w:rsidR="00F752F0" w:rsidRPr="00DD7155" w:rsidRDefault="00F752F0" w:rsidP="00227B6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17,3</w:t>
            </w:r>
          </w:p>
        </w:tc>
        <w:tc>
          <w:tcPr>
            <w:tcW w:w="0" w:type="auto"/>
            <w:tcBorders>
              <w:top w:val="single" w:sz="4" w:space="0" w:color="auto"/>
              <w:bottom w:val="single" w:sz="4" w:space="0" w:color="auto"/>
            </w:tcBorders>
            <w:shd w:val="clear" w:color="auto" w:fill="auto"/>
            <w:noWrap/>
            <w:vAlign w:val="center"/>
            <w:hideMark/>
          </w:tcPr>
          <w:p w14:paraId="617C1FA9" w14:textId="77777777" w:rsidR="00F752F0" w:rsidRPr="00DD7155" w:rsidRDefault="00F752F0" w:rsidP="00227B6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31,6</w:t>
            </w:r>
          </w:p>
        </w:tc>
        <w:tc>
          <w:tcPr>
            <w:tcW w:w="0" w:type="auto"/>
            <w:tcBorders>
              <w:top w:val="single" w:sz="4" w:space="0" w:color="auto"/>
              <w:bottom w:val="single" w:sz="4" w:space="0" w:color="auto"/>
            </w:tcBorders>
            <w:shd w:val="clear" w:color="auto" w:fill="auto"/>
            <w:noWrap/>
            <w:vAlign w:val="center"/>
            <w:hideMark/>
          </w:tcPr>
          <w:p w14:paraId="71D7868F" w14:textId="77777777" w:rsidR="00F752F0" w:rsidRPr="00DD7155" w:rsidRDefault="00F752F0" w:rsidP="00227B6E">
            <w:pPr>
              <w:spacing w:line="360" w:lineRule="auto"/>
              <w:jc w:val="center"/>
              <w:rPr>
                <w:rFonts w:ascii="Times New Roman" w:hAnsi="Times New Roman"/>
                <w:b/>
                <w:bCs/>
                <w:color w:val="000000"/>
                <w:sz w:val="18"/>
                <w:szCs w:val="18"/>
                <w:lang w:val="es-CO" w:eastAsia="es-CO"/>
              </w:rPr>
            </w:pPr>
            <w:r w:rsidRPr="00DD7155">
              <w:rPr>
                <w:rFonts w:ascii="Times New Roman" w:hAnsi="Times New Roman"/>
                <w:b/>
                <w:bCs/>
                <w:color w:val="000000"/>
                <w:sz w:val="18"/>
                <w:szCs w:val="18"/>
                <w:lang w:val="es-CO" w:eastAsia="es-CO"/>
              </w:rPr>
              <w:t>51,0</w:t>
            </w:r>
          </w:p>
        </w:tc>
      </w:tr>
    </w:tbl>
    <w:p w14:paraId="0C933B67" w14:textId="77777777" w:rsidR="00BD4637" w:rsidRPr="00547083" w:rsidRDefault="00BD4637" w:rsidP="0063552B">
      <w:pPr>
        <w:pStyle w:val="Descripcin"/>
        <w:spacing w:after="0" w:line="360" w:lineRule="auto"/>
        <w:rPr>
          <w:rFonts w:ascii="Times New Roman" w:hAnsi="Times New Roman"/>
          <w:b w:val="0"/>
          <w:color w:val="FF0000"/>
          <w:sz w:val="24"/>
          <w:szCs w:val="24"/>
        </w:rPr>
      </w:pPr>
      <w:r w:rsidRPr="00547083">
        <w:rPr>
          <w:rFonts w:ascii="Times New Roman" w:hAnsi="Times New Roman"/>
          <w:b w:val="0"/>
          <w:color w:val="FF0000"/>
          <w:sz w:val="24"/>
          <w:szCs w:val="24"/>
        </w:rPr>
        <w:t>Fuente: experiencias académicas desde la facultad de ingeniería.</w:t>
      </w:r>
    </w:p>
    <w:p w14:paraId="1B6EFAE1" w14:textId="77777777" w:rsidR="0063552B" w:rsidRPr="008F3EF6" w:rsidRDefault="0063552B" w:rsidP="00227B6E">
      <w:pPr>
        <w:rPr>
          <w:lang w:val="es-CO" w:eastAsia="en-US"/>
        </w:rPr>
      </w:pPr>
    </w:p>
    <w:p w14:paraId="5ED34134" w14:textId="77777777" w:rsidR="003B45B1" w:rsidRDefault="003B45B1" w:rsidP="00B00802">
      <w:pPr>
        <w:spacing w:line="360" w:lineRule="auto"/>
        <w:ind w:firstLine="567"/>
        <w:jc w:val="both"/>
        <w:rPr>
          <w:rFonts w:ascii="Times New Roman" w:hAnsi="Times New Roman"/>
          <w:color w:val="FF0000"/>
        </w:rPr>
        <w:sectPr w:rsidR="003B45B1" w:rsidSect="00C63E5E">
          <w:type w:val="continuous"/>
          <w:pgSz w:w="12240" w:h="15840"/>
          <w:pgMar w:top="1417" w:right="1701" w:bottom="1417" w:left="1701" w:header="708" w:footer="708" w:gutter="0"/>
          <w:cols w:space="720"/>
          <w:docGrid w:linePitch="360"/>
        </w:sectPr>
      </w:pPr>
    </w:p>
    <w:p w14:paraId="2273958E" w14:textId="2ABC672D" w:rsidR="00553428" w:rsidRPr="00F861F1" w:rsidRDefault="00553428" w:rsidP="00F861F1">
      <w:pPr>
        <w:spacing w:line="360" w:lineRule="auto"/>
        <w:ind w:firstLine="567"/>
        <w:jc w:val="both"/>
        <w:rPr>
          <w:rFonts w:ascii="Times New Roman" w:hAnsi="Times New Roman"/>
          <w:color w:val="000000" w:themeColor="text1"/>
        </w:rPr>
      </w:pPr>
      <w:r w:rsidRPr="008F3EF6">
        <w:rPr>
          <w:rFonts w:ascii="Times New Roman" w:hAnsi="Times New Roman"/>
          <w:color w:val="FF0000"/>
        </w:rPr>
        <w:lastRenderedPageBreak/>
        <w:t xml:space="preserve">En </w:t>
      </w:r>
      <w:r w:rsidR="007B3E22">
        <w:rPr>
          <w:rFonts w:ascii="Times New Roman" w:hAnsi="Times New Roman"/>
          <w:color w:val="FF0000"/>
        </w:rPr>
        <w:t>el</w:t>
      </w:r>
      <w:r w:rsidR="007B3E22" w:rsidRPr="008F3EF6">
        <w:rPr>
          <w:rFonts w:ascii="Times New Roman" w:hAnsi="Times New Roman"/>
          <w:color w:val="FF0000"/>
        </w:rPr>
        <w:t xml:space="preserve"> </w:t>
      </w:r>
      <w:r w:rsidRPr="008F3EF6">
        <w:rPr>
          <w:rFonts w:ascii="Times New Roman" w:hAnsi="Times New Roman"/>
          <w:color w:val="FF0000"/>
        </w:rPr>
        <w:t>gráfico 2, se observa que el resultado obtenido por número de estudiantes en los diferentes cursos donde se utilizó herramientas virtuales para complementar y/o apoyar procesos de enseñanza – aprendizaje fue excelente en un 51% que corresponde a 50 estudiantes, fue bueno en un 32% que corresponde a 31 estudiantes, y fue regular en un 17% que corresponde a 17</w:t>
      </w:r>
      <w:r w:rsidR="003B45B1">
        <w:rPr>
          <w:rFonts w:ascii="Times New Roman" w:hAnsi="Times New Roman"/>
          <w:color w:val="FF0000"/>
        </w:rPr>
        <w:t>.</w:t>
      </w:r>
    </w:p>
    <w:p w14:paraId="30D38A1C" w14:textId="77777777" w:rsidR="003B45B1" w:rsidRDefault="003B45B1" w:rsidP="00B33386">
      <w:pPr>
        <w:spacing w:line="360" w:lineRule="auto"/>
        <w:jc w:val="both"/>
        <w:rPr>
          <w:rFonts w:ascii="Times New Roman" w:hAnsi="Times New Roman"/>
          <w:color w:val="000000" w:themeColor="text1"/>
          <w:lang w:val="es-NI"/>
        </w:rPr>
      </w:pPr>
    </w:p>
    <w:p w14:paraId="5AE96348" w14:textId="77777777" w:rsidR="00553428" w:rsidRPr="00F861F1" w:rsidRDefault="00553428" w:rsidP="00B33386">
      <w:pPr>
        <w:spacing w:line="360" w:lineRule="auto"/>
        <w:jc w:val="both"/>
        <w:rPr>
          <w:rFonts w:ascii="Times New Roman" w:hAnsi="Times New Roman"/>
          <w:color w:val="000000" w:themeColor="text1"/>
          <w:lang w:val="es-NI"/>
        </w:rPr>
      </w:pPr>
      <w:r w:rsidRPr="00F861F1">
        <w:rPr>
          <w:rFonts w:ascii="Times New Roman" w:hAnsi="Times New Roman"/>
          <w:color w:val="000000" w:themeColor="text1"/>
          <w:lang w:val="es-NI"/>
        </w:rPr>
        <w:t>Grafica 2. Número de estudiantes y resultados obtenido al usar herramientas virtuales</w:t>
      </w:r>
    </w:p>
    <w:p w14:paraId="3C1CA784" w14:textId="71579BEF" w:rsidR="00F752F0" w:rsidRPr="008F3EF6" w:rsidRDefault="00D70FCF" w:rsidP="00D70FCF">
      <w:pPr>
        <w:spacing w:line="360" w:lineRule="auto"/>
        <w:jc w:val="both"/>
        <w:rPr>
          <w:rFonts w:ascii="Times New Roman" w:hAnsi="Times New Roman"/>
          <w:b/>
          <w:color w:val="000000" w:themeColor="text1"/>
        </w:rPr>
      </w:pPr>
      <w:r w:rsidRPr="008F3EF6">
        <w:rPr>
          <w:noProof/>
          <w:lang w:val="es-CO" w:eastAsia="es-CO"/>
        </w:rPr>
        <w:drawing>
          <wp:inline distT="0" distB="0" distL="0" distR="0" wp14:anchorId="40466F12" wp14:editId="3BC84483">
            <wp:extent cx="5810885" cy="3832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0681" t="40565" r="32012" b="18644"/>
                    <a:stretch/>
                  </pic:blipFill>
                  <pic:spPr bwMode="auto">
                    <a:xfrm>
                      <a:off x="0" y="0"/>
                      <a:ext cx="5844066" cy="3854746"/>
                    </a:xfrm>
                    <a:prstGeom prst="rect">
                      <a:avLst/>
                    </a:prstGeom>
                    <a:ln>
                      <a:noFill/>
                    </a:ln>
                    <a:extLst>
                      <a:ext uri="{53640926-AAD7-44D8-BBD7-CCE9431645EC}">
                        <a14:shadowObscured xmlns:a14="http://schemas.microsoft.com/office/drawing/2010/main"/>
                      </a:ext>
                    </a:extLst>
                  </pic:spPr>
                </pic:pic>
              </a:graphicData>
            </a:graphic>
          </wp:inline>
        </w:drawing>
      </w:r>
    </w:p>
    <w:p w14:paraId="32533890" w14:textId="77777777" w:rsidR="009F2A6D" w:rsidRPr="00F861F1" w:rsidRDefault="009F2A6D" w:rsidP="00B33386">
      <w:pPr>
        <w:pStyle w:val="Descripcin"/>
        <w:spacing w:after="0" w:line="360" w:lineRule="auto"/>
        <w:jc w:val="both"/>
        <w:rPr>
          <w:rFonts w:ascii="Times New Roman" w:hAnsi="Times New Roman"/>
          <w:b w:val="0"/>
          <w:color w:val="000000" w:themeColor="text1"/>
          <w:sz w:val="24"/>
          <w:szCs w:val="24"/>
        </w:rPr>
      </w:pPr>
      <w:r w:rsidRPr="00F861F1">
        <w:rPr>
          <w:rFonts w:ascii="Times New Roman" w:hAnsi="Times New Roman"/>
          <w:b w:val="0"/>
          <w:color w:val="FF0000"/>
          <w:sz w:val="24"/>
          <w:szCs w:val="24"/>
        </w:rPr>
        <w:t>Fuente: experiencias académicas desde la facultad de ingeniería.</w:t>
      </w:r>
    </w:p>
    <w:p w14:paraId="3DADBC56" w14:textId="051EFC5F" w:rsidR="00F752F0" w:rsidRDefault="00F752F0" w:rsidP="002413BB">
      <w:pPr>
        <w:spacing w:line="360" w:lineRule="auto"/>
        <w:jc w:val="both"/>
        <w:rPr>
          <w:rFonts w:ascii="Times New Roman" w:hAnsi="Times New Roman"/>
          <w:b/>
          <w:color w:val="000000" w:themeColor="text1"/>
          <w:lang w:val="es-CO"/>
        </w:rPr>
      </w:pPr>
    </w:p>
    <w:p w14:paraId="6DB000E9" w14:textId="77777777" w:rsidR="003B45B1" w:rsidRDefault="003B45B1" w:rsidP="002413BB">
      <w:pPr>
        <w:spacing w:line="360" w:lineRule="auto"/>
        <w:jc w:val="both"/>
        <w:rPr>
          <w:ins w:id="9" w:author="MICROSOFT" w:date="2016-06-05T18:54:00Z"/>
          <w:rFonts w:ascii="Times New Roman" w:hAnsi="Times New Roman"/>
          <w:color w:val="FF0000"/>
        </w:rPr>
        <w:sectPr w:rsidR="003B45B1" w:rsidSect="003B45B1">
          <w:type w:val="continuous"/>
          <w:pgSz w:w="12240" w:h="15840"/>
          <w:pgMar w:top="1417" w:right="1701" w:bottom="1417" w:left="1701" w:header="708" w:footer="708" w:gutter="0"/>
          <w:cols w:space="709"/>
          <w:docGrid w:linePitch="360"/>
        </w:sectPr>
      </w:pPr>
    </w:p>
    <w:p w14:paraId="6317797B" w14:textId="3E6617E8" w:rsidR="007B3E22" w:rsidRDefault="003B45B1" w:rsidP="002413BB">
      <w:pPr>
        <w:spacing w:line="360" w:lineRule="auto"/>
        <w:jc w:val="both"/>
        <w:rPr>
          <w:rFonts w:ascii="Times New Roman" w:hAnsi="Times New Roman"/>
          <w:b/>
          <w:color w:val="000000" w:themeColor="text1"/>
          <w:lang w:val="es-CO"/>
        </w:rPr>
      </w:pPr>
      <w:r>
        <w:rPr>
          <w:rFonts w:ascii="Times New Roman" w:hAnsi="Times New Roman"/>
          <w:color w:val="FF0000"/>
        </w:rPr>
        <w:lastRenderedPageBreak/>
        <w:t xml:space="preserve">Por lo anterior en la gráfica 3, se </w:t>
      </w:r>
      <w:r w:rsidR="007B3E22" w:rsidRPr="008F3EF6">
        <w:rPr>
          <w:rFonts w:ascii="Times New Roman" w:hAnsi="Times New Roman"/>
          <w:color w:val="FF0000"/>
        </w:rPr>
        <w:t xml:space="preserve"> afirma que el uso de herramientas virtuales es una buena estrategia para apoyar procesos de formación presencial.</w:t>
      </w:r>
    </w:p>
    <w:p w14:paraId="169C6217" w14:textId="77777777" w:rsidR="007B3E22" w:rsidRPr="008F3EF6" w:rsidRDefault="007B3E22" w:rsidP="002413BB">
      <w:pPr>
        <w:spacing w:line="360" w:lineRule="auto"/>
        <w:jc w:val="both"/>
        <w:rPr>
          <w:rFonts w:ascii="Times New Roman" w:hAnsi="Times New Roman"/>
          <w:b/>
          <w:color w:val="000000" w:themeColor="text1"/>
          <w:lang w:val="es-CO"/>
        </w:rPr>
      </w:pPr>
    </w:p>
    <w:p w14:paraId="25A70DD8" w14:textId="77777777" w:rsidR="003B45B1" w:rsidRDefault="003B45B1" w:rsidP="002413BB">
      <w:pPr>
        <w:spacing w:line="360" w:lineRule="auto"/>
        <w:jc w:val="both"/>
        <w:rPr>
          <w:ins w:id="10" w:author="MICROSOFT" w:date="2016-06-05T18:55:00Z"/>
          <w:rFonts w:ascii="Times New Roman" w:hAnsi="Times New Roman"/>
          <w:b/>
          <w:color w:val="000000" w:themeColor="text1"/>
          <w:lang w:val="es-NI"/>
        </w:rPr>
        <w:sectPr w:rsidR="003B45B1" w:rsidSect="006938F8">
          <w:type w:val="continuous"/>
          <w:pgSz w:w="12240" w:h="15840"/>
          <w:pgMar w:top="1417" w:right="1701" w:bottom="1417" w:left="1701" w:header="708" w:footer="708" w:gutter="0"/>
          <w:cols w:space="709"/>
          <w:docGrid w:linePitch="360"/>
        </w:sectPr>
      </w:pPr>
      <w:bookmarkStart w:id="11" w:name="_GoBack"/>
      <w:bookmarkEnd w:id="11"/>
    </w:p>
    <w:p w14:paraId="7A162FEF" w14:textId="141FDE7D" w:rsidR="00553428" w:rsidRPr="00F861F1" w:rsidRDefault="00553428" w:rsidP="002413BB">
      <w:pPr>
        <w:spacing w:line="360" w:lineRule="auto"/>
        <w:jc w:val="both"/>
        <w:rPr>
          <w:rFonts w:ascii="Times New Roman" w:hAnsi="Times New Roman"/>
          <w:b/>
          <w:color w:val="000000" w:themeColor="text1"/>
          <w:lang w:val="es-NI"/>
        </w:rPr>
      </w:pPr>
      <w:r w:rsidRPr="00F861F1">
        <w:rPr>
          <w:rFonts w:ascii="Times New Roman" w:hAnsi="Times New Roman"/>
          <w:b/>
          <w:color w:val="000000" w:themeColor="text1"/>
          <w:lang w:val="es-NI"/>
        </w:rPr>
        <w:lastRenderedPageBreak/>
        <w:t>Grafica 3. Número de estudiantes y resultados obtenido al usar herramientas virtuales</w:t>
      </w:r>
    </w:p>
    <w:p w14:paraId="4D1F08C8" w14:textId="2BA66F25" w:rsidR="00F752F0" w:rsidRPr="008F3EF6" w:rsidRDefault="002413BB" w:rsidP="002413BB">
      <w:pPr>
        <w:spacing w:line="360" w:lineRule="auto"/>
        <w:jc w:val="both"/>
        <w:rPr>
          <w:rFonts w:ascii="Times New Roman" w:hAnsi="Times New Roman"/>
          <w:b/>
          <w:color w:val="000000" w:themeColor="text1"/>
        </w:rPr>
      </w:pPr>
      <w:r w:rsidRPr="008F3EF6">
        <w:rPr>
          <w:noProof/>
          <w:lang w:val="es-CO" w:eastAsia="es-CO"/>
        </w:rPr>
        <w:lastRenderedPageBreak/>
        <w:drawing>
          <wp:inline distT="0" distB="0" distL="0" distR="0" wp14:anchorId="5717146A" wp14:editId="03BC9996">
            <wp:extent cx="4707173" cy="3118981"/>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930" t="40111" r="40226" b="22950"/>
                    <a:stretch/>
                  </pic:blipFill>
                  <pic:spPr bwMode="auto">
                    <a:xfrm>
                      <a:off x="0" y="0"/>
                      <a:ext cx="4705924" cy="3118153"/>
                    </a:xfrm>
                    <a:prstGeom prst="rect">
                      <a:avLst/>
                    </a:prstGeom>
                    <a:ln>
                      <a:noFill/>
                    </a:ln>
                    <a:extLst>
                      <a:ext uri="{53640926-AAD7-44D8-BBD7-CCE9431645EC}">
                        <a14:shadowObscured xmlns:a14="http://schemas.microsoft.com/office/drawing/2010/main"/>
                      </a:ext>
                    </a:extLst>
                  </pic:spPr>
                </pic:pic>
              </a:graphicData>
            </a:graphic>
          </wp:inline>
        </w:drawing>
      </w:r>
    </w:p>
    <w:p w14:paraId="3AA0BCD2" w14:textId="77777777" w:rsidR="009F2A6D" w:rsidRPr="003B45B1" w:rsidRDefault="009F2A6D" w:rsidP="00B33386">
      <w:pPr>
        <w:pStyle w:val="Descripcin"/>
        <w:spacing w:after="0" w:line="360" w:lineRule="auto"/>
        <w:jc w:val="both"/>
        <w:rPr>
          <w:rFonts w:ascii="Times New Roman" w:hAnsi="Times New Roman"/>
          <w:b w:val="0"/>
          <w:color w:val="000000" w:themeColor="text1"/>
          <w:sz w:val="24"/>
          <w:szCs w:val="24"/>
        </w:rPr>
      </w:pPr>
      <w:r w:rsidRPr="003B45B1">
        <w:rPr>
          <w:rFonts w:ascii="Times New Roman" w:hAnsi="Times New Roman"/>
          <w:b w:val="0"/>
          <w:color w:val="FF0000"/>
          <w:sz w:val="24"/>
          <w:szCs w:val="24"/>
        </w:rPr>
        <w:t>Fuente: experiencias académicas desde la facultad de ingeniería.</w:t>
      </w:r>
    </w:p>
    <w:p w14:paraId="437887CD" w14:textId="77777777" w:rsidR="00F752F0" w:rsidRPr="008F3EF6" w:rsidRDefault="00F752F0" w:rsidP="00B00802">
      <w:pPr>
        <w:spacing w:line="360" w:lineRule="auto"/>
        <w:jc w:val="both"/>
        <w:rPr>
          <w:rFonts w:ascii="Times New Roman" w:hAnsi="Times New Roman"/>
          <w:b/>
          <w:color w:val="000000" w:themeColor="text1"/>
          <w:lang w:val="es-CO"/>
        </w:rPr>
      </w:pPr>
    </w:p>
    <w:p w14:paraId="72D211AE" w14:textId="72A3C2E2" w:rsidR="0001196A" w:rsidRPr="008F3EF6" w:rsidRDefault="00AA0A21" w:rsidP="00AA0A21">
      <w:pPr>
        <w:spacing w:line="360" w:lineRule="auto"/>
        <w:jc w:val="center"/>
        <w:rPr>
          <w:rFonts w:ascii="Times New Roman" w:hAnsi="Times New Roman"/>
          <w:b/>
          <w:color w:val="000000" w:themeColor="text1"/>
        </w:rPr>
      </w:pPr>
      <w:r w:rsidRPr="00F861F1">
        <w:rPr>
          <w:rFonts w:ascii="Times New Roman" w:hAnsi="Times New Roman"/>
          <w:b/>
          <w:color w:val="000000" w:themeColor="text1"/>
        </w:rPr>
        <w:t>REFLEXIÓN DE CASOS</w:t>
      </w:r>
    </w:p>
    <w:p w14:paraId="7FFD2BBB" w14:textId="77777777" w:rsidR="0001196A" w:rsidRPr="008F3EF6" w:rsidRDefault="0001196A">
      <w:pPr>
        <w:spacing w:line="360" w:lineRule="auto"/>
        <w:jc w:val="both"/>
        <w:rPr>
          <w:rFonts w:ascii="Times New Roman" w:hAnsi="Times New Roman"/>
          <w:color w:val="000000" w:themeColor="text1"/>
        </w:rPr>
      </w:pPr>
    </w:p>
    <w:p w14:paraId="2E8397F3" w14:textId="77777777" w:rsidR="00A9682B" w:rsidRPr="008F3EF6" w:rsidRDefault="00857E19" w:rsidP="00F861F1">
      <w:pPr>
        <w:spacing w:line="360" w:lineRule="auto"/>
        <w:ind w:firstLine="284"/>
        <w:jc w:val="both"/>
        <w:rPr>
          <w:rFonts w:ascii="Times New Roman" w:hAnsi="Times New Roman"/>
          <w:color w:val="000000" w:themeColor="text1"/>
        </w:rPr>
      </w:pPr>
      <w:r w:rsidRPr="00F861F1">
        <w:rPr>
          <w:rFonts w:ascii="Times New Roman" w:hAnsi="Times New Roman"/>
          <w:color w:val="000000" w:themeColor="text1"/>
        </w:rPr>
        <w:t xml:space="preserve">El </w:t>
      </w:r>
      <w:r w:rsidR="00A9682B" w:rsidRPr="00F861F1">
        <w:rPr>
          <w:rFonts w:ascii="Times New Roman" w:hAnsi="Times New Roman"/>
          <w:color w:val="000000" w:themeColor="text1"/>
        </w:rPr>
        <w:t>LMS</w:t>
      </w:r>
      <w:r w:rsidRPr="00F62BFE">
        <w:rPr>
          <w:rFonts w:ascii="Times New Roman" w:hAnsi="Times New Roman"/>
          <w:color w:val="000000" w:themeColor="text1"/>
        </w:rPr>
        <w:t xml:space="preserve"> </w:t>
      </w:r>
      <w:r w:rsidR="00772A6C" w:rsidRPr="008F3EF6">
        <w:rPr>
          <w:rFonts w:ascii="Times New Roman" w:hAnsi="Times New Roman"/>
          <w:color w:val="000000" w:themeColor="text1"/>
        </w:rPr>
        <w:t xml:space="preserve">caso Moodle y </w:t>
      </w:r>
      <w:proofErr w:type="spellStart"/>
      <w:r w:rsidR="00772A6C" w:rsidRPr="008F3EF6">
        <w:rPr>
          <w:rFonts w:ascii="Times New Roman" w:hAnsi="Times New Roman"/>
          <w:color w:val="000000" w:themeColor="text1"/>
        </w:rPr>
        <w:t>Drupal</w:t>
      </w:r>
      <w:proofErr w:type="spellEnd"/>
      <w:r w:rsidR="00772A6C" w:rsidRPr="008F3EF6">
        <w:rPr>
          <w:rFonts w:ascii="Times New Roman" w:hAnsi="Times New Roman"/>
          <w:color w:val="000000" w:themeColor="text1"/>
        </w:rPr>
        <w:t xml:space="preserve">, </w:t>
      </w:r>
      <w:r w:rsidR="00A9682B" w:rsidRPr="008F3EF6">
        <w:rPr>
          <w:rFonts w:ascii="Times New Roman" w:hAnsi="Times New Roman"/>
          <w:color w:val="000000" w:themeColor="text1"/>
        </w:rPr>
        <w:t>permitió</w:t>
      </w:r>
      <w:r w:rsidR="00772A6C" w:rsidRPr="008F3EF6">
        <w:rPr>
          <w:rFonts w:ascii="Times New Roman" w:hAnsi="Times New Roman"/>
          <w:color w:val="000000" w:themeColor="text1"/>
        </w:rPr>
        <w:t xml:space="preserve"> al profesor</w:t>
      </w:r>
      <w:r w:rsidRPr="008F3EF6">
        <w:rPr>
          <w:rFonts w:ascii="Times New Roman" w:hAnsi="Times New Roman"/>
          <w:color w:val="000000" w:themeColor="text1"/>
        </w:rPr>
        <w:t xml:space="preserve">  crear y gestionar su </w:t>
      </w:r>
      <w:r w:rsidR="00A9682B" w:rsidRPr="008F3EF6">
        <w:rPr>
          <w:rFonts w:ascii="Times New Roman" w:hAnsi="Times New Roman"/>
          <w:color w:val="000000" w:themeColor="text1"/>
        </w:rPr>
        <w:t>curso</w:t>
      </w:r>
      <w:r w:rsidRPr="008F3EF6">
        <w:rPr>
          <w:rFonts w:ascii="Times New Roman" w:hAnsi="Times New Roman"/>
          <w:color w:val="000000" w:themeColor="text1"/>
        </w:rPr>
        <w:t xml:space="preserve"> de forma </w:t>
      </w:r>
      <w:r w:rsidR="00A9682B" w:rsidRPr="008F3EF6">
        <w:rPr>
          <w:rFonts w:ascii="Times New Roman" w:hAnsi="Times New Roman"/>
          <w:color w:val="000000" w:themeColor="text1"/>
        </w:rPr>
        <w:t>sencilla</w:t>
      </w:r>
      <w:r w:rsidRPr="008F3EF6">
        <w:rPr>
          <w:rFonts w:ascii="Times New Roman" w:hAnsi="Times New Roman"/>
          <w:color w:val="000000" w:themeColor="text1"/>
        </w:rPr>
        <w:t>, aprovechando la funcionalidad de la herramienta para realiza</w:t>
      </w:r>
      <w:r w:rsidR="00A9682B" w:rsidRPr="008F3EF6">
        <w:rPr>
          <w:rFonts w:ascii="Times New Roman" w:hAnsi="Times New Roman"/>
          <w:color w:val="000000" w:themeColor="text1"/>
        </w:rPr>
        <w:t>r</w:t>
      </w:r>
      <w:r w:rsidRPr="008F3EF6">
        <w:rPr>
          <w:rFonts w:ascii="Times New Roman" w:hAnsi="Times New Roman"/>
          <w:color w:val="000000" w:themeColor="text1"/>
        </w:rPr>
        <w:t xml:space="preserve"> seguimiento del trabajo y actividad </w:t>
      </w:r>
      <w:r w:rsidR="00A9682B" w:rsidRPr="008F3EF6">
        <w:rPr>
          <w:rFonts w:ascii="Times New Roman" w:hAnsi="Times New Roman"/>
          <w:color w:val="000000" w:themeColor="text1"/>
        </w:rPr>
        <w:t>de los estudiantes con motivación por mejorar académicamente</w:t>
      </w:r>
      <w:r w:rsidRPr="008F3EF6">
        <w:rPr>
          <w:rFonts w:ascii="Times New Roman" w:hAnsi="Times New Roman"/>
          <w:color w:val="000000" w:themeColor="text1"/>
        </w:rPr>
        <w:t>.</w:t>
      </w:r>
    </w:p>
    <w:p w14:paraId="0969183A" w14:textId="77777777" w:rsidR="00A9682B" w:rsidRPr="008F3EF6" w:rsidRDefault="00A9682B">
      <w:pPr>
        <w:spacing w:line="360" w:lineRule="auto"/>
        <w:ind w:firstLine="567"/>
        <w:jc w:val="both"/>
        <w:rPr>
          <w:rFonts w:ascii="Times New Roman" w:hAnsi="Times New Roman"/>
          <w:color w:val="000000" w:themeColor="text1"/>
        </w:rPr>
      </w:pPr>
    </w:p>
    <w:p w14:paraId="1FD31F78" w14:textId="77777777" w:rsidR="00D14EA2" w:rsidRPr="00F861F1" w:rsidRDefault="00D14EA2" w:rsidP="00F861F1">
      <w:pPr>
        <w:spacing w:line="360" w:lineRule="auto"/>
        <w:ind w:firstLine="284"/>
        <w:jc w:val="both"/>
        <w:rPr>
          <w:rFonts w:ascii="Times New Roman" w:hAnsi="Times New Roman"/>
          <w:color w:val="000000" w:themeColor="text1"/>
        </w:rPr>
      </w:pPr>
      <w:r w:rsidRPr="00F861F1">
        <w:rPr>
          <w:rFonts w:ascii="Times New Roman" w:hAnsi="Times New Roman"/>
          <w:color w:val="000000" w:themeColor="text1"/>
        </w:rPr>
        <w:t xml:space="preserve">Los casos demostrados reflejan un interés por parte del estudiante cuando el curso es apoyado con las ayudas virtuales, se </w:t>
      </w:r>
      <w:r w:rsidR="00772A6C" w:rsidRPr="00F861F1">
        <w:rPr>
          <w:rFonts w:ascii="Times New Roman" w:hAnsi="Times New Roman"/>
          <w:color w:val="000000" w:themeColor="text1"/>
        </w:rPr>
        <w:t xml:space="preserve">observa cambio de actitud y </w:t>
      </w:r>
      <w:r w:rsidRPr="00F861F1">
        <w:rPr>
          <w:rFonts w:ascii="Times New Roman" w:hAnsi="Times New Roman"/>
          <w:color w:val="000000" w:themeColor="text1"/>
        </w:rPr>
        <w:t xml:space="preserve">mejora </w:t>
      </w:r>
      <w:r w:rsidR="00772A6C" w:rsidRPr="00F861F1">
        <w:rPr>
          <w:rFonts w:ascii="Times New Roman" w:hAnsi="Times New Roman"/>
          <w:color w:val="000000" w:themeColor="text1"/>
        </w:rPr>
        <w:t xml:space="preserve">en </w:t>
      </w:r>
      <w:r w:rsidRPr="00F861F1">
        <w:rPr>
          <w:rFonts w:ascii="Times New Roman" w:hAnsi="Times New Roman"/>
          <w:color w:val="000000" w:themeColor="text1"/>
        </w:rPr>
        <w:t>el rendimiento académico.</w:t>
      </w:r>
    </w:p>
    <w:p w14:paraId="016B137E" w14:textId="77777777" w:rsidR="004B4633" w:rsidRPr="00F861F1" w:rsidRDefault="004B4633">
      <w:pPr>
        <w:spacing w:line="360" w:lineRule="auto"/>
        <w:ind w:firstLine="567"/>
        <w:jc w:val="both"/>
        <w:rPr>
          <w:rFonts w:ascii="Times New Roman" w:hAnsi="Times New Roman"/>
          <w:color w:val="000000" w:themeColor="text1"/>
        </w:rPr>
      </w:pPr>
    </w:p>
    <w:p w14:paraId="03D77489" w14:textId="77777777" w:rsidR="004B4633" w:rsidRPr="00F861F1" w:rsidRDefault="004B4633" w:rsidP="00F861F1">
      <w:pPr>
        <w:spacing w:line="360" w:lineRule="auto"/>
        <w:ind w:firstLine="284"/>
        <w:jc w:val="both"/>
        <w:rPr>
          <w:rFonts w:ascii="Times New Roman" w:hAnsi="Times New Roman"/>
          <w:color w:val="000000" w:themeColor="text1"/>
        </w:rPr>
      </w:pPr>
      <w:r w:rsidRPr="00F861F1">
        <w:rPr>
          <w:rFonts w:ascii="Times New Roman" w:hAnsi="Times New Roman"/>
          <w:color w:val="000000" w:themeColor="text1"/>
        </w:rPr>
        <w:t xml:space="preserve">Los </w:t>
      </w:r>
      <w:r w:rsidR="00C60E09" w:rsidRPr="00F861F1">
        <w:rPr>
          <w:rFonts w:ascii="Times New Roman" w:hAnsi="Times New Roman"/>
          <w:color w:val="000000" w:themeColor="text1"/>
        </w:rPr>
        <w:t>anteriores</w:t>
      </w:r>
      <w:r w:rsidRPr="00F861F1">
        <w:rPr>
          <w:rFonts w:ascii="Times New Roman" w:hAnsi="Times New Roman"/>
          <w:color w:val="000000" w:themeColor="text1"/>
        </w:rPr>
        <w:t xml:space="preserve"> casos permiten evidenciar aprendizajes significativos y constructivista.</w:t>
      </w:r>
    </w:p>
    <w:p w14:paraId="7B9E623E" w14:textId="77777777" w:rsidR="00D14EA2" w:rsidRPr="00F861F1" w:rsidRDefault="00D14EA2">
      <w:pPr>
        <w:spacing w:line="360" w:lineRule="auto"/>
        <w:ind w:firstLine="567"/>
        <w:jc w:val="both"/>
        <w:rPr>
          <w:rFonts w:ascii="Times New Roman" w:hAnsi="Times New Roman"/>
          <w:color w:val="000000" w:themeColor="text1"/>
        </w:rPr>
      </w:pPr>
    </w:p>
    <w:p w14:paraId="062BCBE3" w14:textId="77777777" w:rsidR="00D14EA2" w:rsidRPr="00F861F1" w:rsidRDefault="00D14EA2" w:rsidP="00F861F1">
      <w:pPr>
        <w:spacing w:line="360" w:lineRule="auto"/>
        <w:ind w:firstLine="284"/>
        <w:jc w:val="both"/>
        <w:rPr>
          <w:rFonts w:ascii="Times New Roman" w:hAnsi="Times New Roman"/>
          <w:color w:val="000000" w:themeColor="text1"/>
        </w:rPr>
      </w:pPr>
      <w:r w:rsidRPr="00F861F1">
        <w:rPr>
          <w:rFonts w:ascii="Times New Roman" w:hAnsi="Times New Roman"/>
          <w:color w:val="000000" w:themeColor="text1"/>
        </w:rPr>
        <w:t>Las ayudas virtuales hacen que el estudiante sea autónomo, solidario y comprometido con el proceso de aprendizaje.</w:t>
      </w:r>
    </w:p>
    <w:p w14:paraId="59397225" w14:textId="77777777" w:rsidR="006750F6" w:rsidRPr="00F861F1" w:rsidRDefault="006750F6">
      <w:pPr>
        <w:spacing w:line="360" w:lineRule="auto"/>
        <w:ind w:firstLine="567"/>
        <w:jc w:val="both"/>
        <w:rPr>
          <w:rFonts w:ascii="Times New Roman" w:hAnsi="Times New Roman"/>
          <w:color w:val="000000" w:themeColor="text1"/>
        </w:rPr>
      </w:pPr>
    </w:p>
    <w:p w14:paraId="0BDCD581" w14:textId="77777777" w:rsidR="006750F6" w:rsidRPr="008F3EF6" w:rsidRDefault="006750F6">
      <w:pPr>
        <w:spacing w:line="360" w:lineRule="auto"/>
        <w:ind w:firstLine="567"/>
        <w:jc w:val="both"/>
        <w:rPr>
          <w:rFonts w:ascii="Times New Roman" w:hAnsi="Times New Roman"/>
          <w:color w:val="FF0000"/>
        </w:rPr>
      </w:pPr>
      <w:r w:rsidRPr="00F861F1">
        <w:rPr>
          <w:rFonts w:ascii="Times New Roman" w:hAnsi="Times New Roman"/>
          <w:color w:val="FF0000"/>
        </w:rPr>
        <w:lastRenderedPageBreak/>
        <w:t>Del resultado promedio de los casos de estudio podemos confirmar que la estrategia de aprendizaje con las ayudas virtual tiene un enfoque constructivista que permiten al estudiante pensar, actuar, desarrollar competencias, habilidades, actitudes y construir conocimiento</w:t>
      </w:r>
      <w:r w:rsidRPr="008F3EF6">
        <w:rPr>
          <w:rFonts w:ascii="Times New Roman" w:hAnsi="Times New Roman"/>
          <w:color w:val="FF0000"/>
        </w:rPr>
        <w:t>.</w:t>
      </w:r>
    </w:p>
    <w:p w14:paraId="31F76418" w14:textId="77777777" w:rsidR="00EC149D" w:rsidRPr="008F3EF6" w:rsidRDefault="00EC149D">
      <w:pPr>
        <w:spacing w:line="360" w:lineRule="auto"/>
        <w:ind w:firstLine="567"/>
        <w:jc w:val="both"/>
        <w:rPr>
          <w:rFonts w:ascii="Times New Roman" w:hAnsi="Times New Roman"/>
          <w:color w:val="000000" w:themeColor="text1"/>
        </w:rPr>
      </w:pPr>
    </w:p>
    <w:p w14:paraId="7AC7C954" w14:textId="77777777" w:rsidR="00BB3399" w:rsidRPr="003B45B1" w:rsidRDefault="00EC149D">
      <w:pPr>
        <w:spacing w:line="360" w:lineRule="auto"/>
        <w:ind w:firstLine="567"/>
        <w:jc w:val="both"/>
        <w:rPr>
          <w:rFonts w:ascii="Times New Roman" w:hAnsi="Times New Roman"/>
          <w:color w:val="FF0000"/>
        </w:rPr>
      </w:pPr>
      <w:r w:rsidRPr="008F3EF6">
        <w:rPr>
          <w:rFonts w:ascii="Times New Roman" w:hAnsi="Times New Roman"/>
          <w:color w:val="000000" w:themeColor="text1"/>
        </w:rPr>
        <w:t>Los profesores para poder trabajar con ayudas virtuales deben capacitarse en TIC en educación</w:t>
      </w:r>
      <w:r w:rsidR="00BB3399" w:rsidRPr="008F3EF6">
        <w:rPr>
          <w:rFonts w:ascii="Times New Roman" w:hAnsi="Times New Roman"/>
          <w:color w:val="000000" w:themeColor="text1"/>
        </w:rPr>
        <w:t xml:space="preserve"> </w:t>
      </w:r>
      <w:r w:rsidRPr="008F3EF6">
        <w:rPr>
          <w:rFonts w:ascii="Times New Roman" w:hAnsi="Times New Roman"/>
          <w:color w:val="000000" w:themeColor="text1"/>
        </w:rPr>
        <w:t xml:space="preserve">para </w:t>
      </w:r>
      <w:r w:rsidR="00BB3399" w:rsidRPr="008F3EF6">
        <w:rPr>
          <w:rFonts w:ascii="Times New Roman" w:hAnsi="Times New Roman"/>
          <w:color w:val="000000" w:themeColor="text1"/>
        </w:rPr>
        <w:t xml:space="preserve"> </w:t>
      </w:r>
      <w:r w:rsidR="0037072F" w:rsidRPr="008F3EF6">
        <w:rPr>
          <w:rFonts w:ascii="Times New Roman" w:hAnsi="Times New Roman"/>
          <w:color w:val="000000" w:themeColor="text1"/>
        </w:rPr>
        <w:t>los usos</w:t>
      </w:r>
      <w:r w:rsidR="00BB3399" w:rsidRPr="008F3EF6">
        <w:rPr>
          <w:rFonts w:ascii="Times New Roman" w:hAnsi="Times New Roman"/>
          <w:color w:val="000000" w:themeColor="text1"/>
        </w:rPr>
        <w:t xml:space="preserve"> y apropiación de la tecnología y el diseño y elaboración de secuencias didácticas significativas donde los</w:t>
      </w:r>
      <w:r w:rsidR="00441CE8" w:rsidRPr="008F3EF6">
        <w:rPr>
          <w:rFonts w:ascii="Times New Roman" w:hAnsi="Times New Roman"/>
          <w:color w:val="000000" w:themeColor="text1"/>
        </w:rPr>
        <w:t xml:space="preserve"> estudiantes realicen trabajos </w:t>
      </w:r>
      <w:r w:rsidR="00441CE8" w:rsidRPr="008F3EF6">
        <w:rPr>
          <w:rFonts w:ascii="Times New Roman" w:hAnsi="Times New Roman"/>
          <w:color w:val="FF0000"/>
        </w:rPr>
        <w:t>de discusión</w:t>
      </w:r>
      <w:r w:rsidR="00BB3399" w:rsidRPr="008F3EF6">
        <w:rPr>
          <w:rFonts w:ascii="Times New Roman" w:hAnsi="Times New Roman"/>
          <w:color w:val="FF0000"/>
        </w:rPr>
        <w:t>.</w:t>
      </w:r>
    </w:p>
    <w:p w14:paraId="23367CFD" w14:textId="77777777" w:rsidR="00564848" w:rsidRPr="003B45B1" w:rsidRDefault="00564848">
      <w:pPr>
        <w:spacing w:line="360" w:lineRule="auto"/>
        <w:ind w:left="360" w:firstLine="567"/>
        <w:jc w:val="both"/>
        <w:rPr>
          <w:rFonts w:ascii="Times New Roman" w:hAnsi="Times New Roman"/>
          <w:color w:val="000000" w:themeColor="text1"/>
        </w:rPr>
        <w:sectPr w:rsidR="00564848" w:rsidRPr="003B45B1" w:rsidSect="00DD7155">
          <w:type w:val="continuous"/>
          <w:pgSz w:w="12240" w:h="15840"/>
          <w:pgMar w:top="1417" w:right="1701" w:bottom="1417" w:left="1701" w:header="708" w:footer="708" w:gutter="0"/>
          <w:cols w:space="709"/>
          <w:docGrid w:linePitch="360"/>
        </w:sectPr>
      </w:pPr>
    </w:p>
    <w:p w14:paraId="7C65C721" w14:textId="77777777" w:rsidR="00F13257" w:rsidRPr="003B45B1" w:rsidRDefault="00F13257">
      <w:pPr>
        <w:spacing w:line="360" w:lineRule="auto"/>
        <w:ind w:left="360" w:firstLine="567"/>
        <w:jc w:val="both"/>
        <w:rPr>
          <w:rFonts w:ascii="Times New Roman" w:hAnsi="Times New Roman"/>
          <w:color w:val="000000" w:themeColor="text1"/>
        </w:rPr>
      </w:pPr>
    </w:p>
    <w:p w14:paraId="6795394B" w14:textId="7E6CDE67" w:rsidR="0001196A" w:rsidRPr="003B45B1" w:rsidRDefault="00AA0A21" w:rsidP="00AA0A21">
      <w:pPr>
        <w:spacing w:line="360" w:lineRule="auto"/>
        <w:jc w:val="center"/>
        <w:rPr>
          <w:rFonts w:ascii="Times New Roman" w:hAnsi="Times New Roman"/>
          <w:b/>
          <w:color w:val="000000" w:themeColor="text1"/>
        </w:rPr>
      </w:pPr>
      <w:r w:rsidRPr="003B45B1">
        <w:rPr>
          <w:rFonts w:ascii="Times New Roman" w:hAnsi="Times New Roman"/>
          <w:b/>
          <w:color w:val="000000" w:themeColor="text1"/>
        </w:rPr>
        <w:t>REFERENCIAS.</w:t>
      </w:r>
    </w:p>
    <w:p w14:paraId="62C3D945" w14:textId="77777777" w:rsidR="00356C77" w:rsidRPr="003B45B1" w:rsidRDefault="00356C77">
      <w:pPr>
        <w:spacing w:line="360" w:lineRule="auto"/>
        <w:jc w:val="both"/>
        <w:rPr>
          <w:rFonts w:ascii="Times New Roman" w:hAnsi="Times New Roman"/>
          <w:color w:val="000000" w:themeColor="text1"/>
        </w:rPr>
      </w:pPr>
    </w:p>
    <w:p w14:paraId="0E7322E8" w14:textId="77777777" w:rsidR="00564848" w:rsidRPr="003B45B1" w:rsidRDefault="00564848">
      <w:pPr>
        <w:spacing w:line="360" w:lineRule="auto"/>
        <w:jc w:val="both"/>
        <w:rPr>
          <w:rFonts w:ascii="Times New Roman" w:hAnsi="Times New Roman"/>
          <w:color w:val="000000" w:themeColor="text1"/>
        </w:rPr>
        <w:sectPr w:rsidR="00564848" w:rsidRPr="003B45B1" w:rsidSect="003B45B1">
          <w:type w:val="continuous"/>
          <w:pgSz w:w="12240" w:h="15840"/>
          <w:pgMar w:top="1417" w:right="1701" w:bottom="1417" w:left="1701" w:header="708" w:footer="708" w:gutter="0"/>
          <w:cols w:num="2" w:space="709"/>
          <w:docGrid w:linePitch="360"/>
        </w:sectPr>
      </w:pPr>
    </w:p>
    <w:p w14:paraId="720ED4E7" w14:textId="77777777" w:rsidR="00356C77" w:rsidRPr="003B45B1" w:rsidRDefault="00356C77">
      <w:pPr>
        <w:spacing w:line="360" w:lineRule="auto"/>
        <w:jc w:val="both"/>
        <w:rPr>
          <w:rFonts w:ascii="Times New Roman" w:hAnsi="Times New Roman"/>
          <w:color w:val="000000" w:themeColor="text1"/>
        </w:rPr>
      </w:pPr>
    </w:p>
    <w:p w14:paraId="3E0A8BB8" w14:textId="77777777" w:rsidR="00B102E6" w:rsidRPr="00DD7155" w:rsidRDefault="0038754B"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b/>
          <w:color w:val="000000" w:themeColor="text1"/>
          <w:sz w:val="24"/>
          <w:szCs w:val="24"/>
        </w:rPr>
        <w:fldChar w:fldCharType="begin"/>
      </w:r>
      <w:r w:rsidRPr="00DD7155">
        <w:rPr>
          <w:rFonts w:ascii="Times New Roman" w:hAnsi="Times New Roman"/>
          <w:b/>
          <w:color w:val="000000" w:themeColor="text1"/>
          <w:sz w:val="24"/>
          <w:szCs w:val="24"/>
          <w:lang w:val="es-CO"/>
        </w:rPr>
        <w:instrText xml:space="preserve"> BIBLIOGRAPHY  \l 9226 </w:instrText>
      </w:r>
      <w:r w:rsidRPr="00DD7155">
        <w:rPr>
          <w:rFonts w:ascii="Times New Roman" w:hAnsi="Times New Roman"/>
          <w:b/>
          <w:color w:val="000000" w:themeColor="text1"/>
          <w:sz w:val="24"/>
          <w:szCs w:val="24"/>
        </w:rPr>
        <w:fldChar w:fldCharType="separate"/>
      </w:r>
      <w:r w:rsidR="00B102E6" w:rsidRPr="00DD7155">
        <w:rPr>
          <w:rFonts w:ascii="Times New Roman" w:hAnsi="Times New Roman"/>
          <w:noProof/>
          <w:sz w:val="24"/>
          <w:szCs w:val="24"/>
          <w:lang w:val="es-CO"/>
        </w:rPr>
        <w:t xml:space="preserve">Cabrera, J. (2014). Un Objeto Virtual de Aprendizaje (OVA) para el Movimiento Armónico Simple (M.A.S) y sus Aplicaciones. </w:t>
      </w:r>
      <w:r w:rsidR="00B102E6" w:rsidRPr="00DD7155">
        <w:rPr>
          <w:rFonts w:ascii="Times New Roman" w:hAnsi="Times New Roman"/>
          <w:iCs/>
          <w:noProof/>
          <w:sz w:val="24"/>
          <w:szCs w:val="24"/>
          <w:lang w:val="es-CO"/>
        </w:rPr>
        <w:t>Revista entornos.</w:t>
      </w:r>
      <w:r w:rsidR="00B102E6" w:rsidRPr="00DD7155">
        <w:rPr>
          <w:rFonts w:ascii="Times New Roman" w:hAnsi="Times New Roman"/>
          <w:noProof/>
          <w:sz w:val="24"/>
          <w:szCs w:val="24"/>
          <w:lang w:val="es-CO"/>
        </w:rPr>
        <w:t>, Pág.1-15.</w:t>
      </w:r>
    </w:p>
    <w:p w14:paraId="359ED79A" w14:textId="7DEB6CD2"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Colombia aprende. (2014). </w:t>
      </w:r>
      <w:r w:rsidRPr="00DD7155">
        <w:rPr>
          <w:rFonts w:ascii="Times New Roman" w:hAnsi="Times New Roman"/>
          <w:iCs/>
          <w:noProof/>
          <w:sz w:val="24"/>
          <w:szCs w:val="24"/>
          <w:lang w:val="es-CO"/>
        </w:rPr>
        <w:t>Objetos virtuales de aprendizaje e informáticos.</w:t>
      </w:r>
      <w:r w:rsidRPr="00DD7155">
        <w:rPr>
          <w:rFonts w:ascii="Times New Roman" w:hAnsi="Times New Roman"/>
          <w:noProof/>
          <w:sz w:val="24"/>
          <w:szCs w:val="24"/>
          <w:lang w:val="es-CO"/>
        </w:rPr>
        <w:t xml:space="preserve"> Obtenido de Objetos virtuales de aprendizaje e informáticos.: http://www.colombiaaprende.edu.co/html/directivos/1598/article-172365.html</w:t>
      </w:r>
    </w:p>
    <w:p w14:paraId="29C20CE8"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Eito-Brun, R. (2014). </w:t>
      </w:r>
      <w:r w:rsidRPr="00DD7155">
        <w:rPr>
          <w:rFonts w:ascii="Times New Roman" w:hAnsi="Times New Roman"/>
          <w:iCs/>
          <w:noProof/>
          <w:sz w:val="24"/>
          <w:szCs w:val="24"/>
          <w:lang w:val="es-CO"/>
        </w:rPr>
        <w:t>Gestión de contenidos.</w:t>
      </w:r>
      <w:r w:rsidRPr="00DD7155">
        <w:rPr>
          <w:rFonts w:ascii="Times New Roman" w:hAnsi="Times New Roman"/>
          <w:noProof/>
          <w:sz w:val="24"/>
          <w:szCs w:val="24"/>
          <w:lang w:val="es-CO"/>
        </w:rPr>
        <w:t xml:space="preserve"> Barcelona.: Editorial UOC.</w:t>
      </w:r>
    </w:p>
    <w:p w14:paraId="1475F195" w14:textId="2A8BE5F4"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G</w:t>
      </w:r>
      <w:r w:rsidR="00AA0A21" w:rsidRPr="00DD7155">
        <w:rPr>
          <w:rFonts w:ascii="Times New Roman" w:hAnsi="Times New Roman"/>
          <w:noProof/>
          <w:sz w:val="24"/>
          <w:szCs w:val="24"/>
          <w:lang w:val="es-CO"/>
        </w:rPr>
        <w:t>amba</w:t>
      </w:r>
      <w:r w:rsidRPr="00DD7155">
        <w:rPr>
          <w:rFonts w:ascii="Times New Roman" w:hAnsi="Times New Roman"/>
          <w:noProof/>
          <w:sz w:val="24"/>
          <w:szCs w:val="24"/>
          <w:lang w:val="es-CO"/>
        </w:rPr>
        <w:t xml:space="preserve">, E. (2014). </w:t>
      </w:r>
      <w:r w:rsidR="00AA0A21" w:rsidRPr="00DD7155">
        <w:rPr>
          <w:rFonts w:ascii="Times New Roman" w:hAnsi="Times New Roman"/>
          <w:noProof/>
          <w:sz w:val="24"/>
          <w:szCs w:val="24"/>
          <w:lang w:val="es-CO"/>
        </w:rPr>
        <w:t>La inclusión de objetos virtuales de aprendizaje en procesos educacionales.</w:t>
      </w:r>
      <w:r w:rsidRPr="00DD7155">
        <w:rPr>
          <w:rFonts w:ascii="Times New Roman" w:hAnsi="Times New Roman"/>
          <w:noProof/>
          <w:sz w:val="24"/>
          <w:szCs w:val="24"/>
          <w:lang w:val="es-CO"/>
        </w:rPr>
        <w:t xml:space="preserve"> </w:t>
      </w:r>
      <w:r w:rsidRPr="00DD7155">
        <w:rPr>
          <w:rFonts w:ascii="Times New Roman" w:hAnsi="Times New Roman"/>
          <w:iCs/>
          <w:noProof/>
          <w:sz w:val="24"/>
          <w:szCs w:val="24"/>
          <w:lang w:val="es-CO"/>
        </w:rPr>
        <w:t>Congreso Iberoamericano de Ciencia, Tecnología, Innovación y Educación.</w:t>
      </w:r>
      <w:r w:rsidRPr="00DD7155">
        <w:rPr>
          <w:rFonts w:ascii="Times New Roman" w:hAnsi="Times New Roman"/>
          <w:noProof/>
          <w:sz w:val="24"/>
          <w:szCs w:val="24"/>
          <w:lang w:val="es-CO"/>
        </w:rPr>
        <w:t>, Pág.2-12.</w:t>
      </w:r>
    </w:p>
    <w:p w14:paraId="0BC197AE"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García, A. (2014). Evaluación de la usabilidad de la plataforma Sakai en la Facultad de Economía y Empresa de Murcia. </w:t>
      </w:r>
      <w:r w:rsidRPr="00DD7155">
        <w:rPr>
          <w:rFonts w:ascii="Times New Roman" w:hAnsi="Times New Roman"/>
          <w:iCs/>
          <w:noProof/>
          <w:sz w:val="24"/>
          <w:szCs w:val="24"/>
          <w:lang w:val="es-CO"/>
        </w:rPr>
        <w:t>Congreso Internacional de innovación docente.</w:t>
      </w:r>
      <w:r w:rsidRPr="00DD7155">
        <w:rPr>
          <w:rFonts w:ascii="Times New Roman" w:hAnsi="Times New Roman"/>
          <w:noProof/>
          <w:sz w:val="24"/>
          <w:szCs w:val="24"/>
          <w:lang w:val="es-CO"/>
        </w:rPr>
        <w:t>, Pág.12.</w:t>
      </w:r>
    </w:p>
    <w:p w14:paraId="1CE4AAAE"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García, Ó. A. (2009.p.40.). </w:t>
      </w:r>
      <w:r w:rsidRPr="00DD7155">
        <w:rPr>
          <w:rFonts w:ascii="Times New Roman" w:hAnsi="Times New Roman"/>
          <w:iCs/>
          <w:noProof/>
          <w:sz w:val="24"/>
          <w:szCs w:val="24"/>
          <w:lang w:val="es-CO"/>
        </w:rPr>
        <w:t>Innovación en docencia universitaria con moodle. Casos prácticos.</w:t>
      </w:r>
      <w:r w:rsidRPr="00DD7155">
        <w:rPr>
          <w:rFonts w:ascii="Times New Roman" w:hAnsi="Times New Roman"/>
          <w:noProof/>
          <w:sz w:val="24"/>
          <w:szCs w:val="24"/>
          <w:lang w:val="es-CO"/>
        </w:rPr>
        <w:t xml:space="preserve"> Alicante: Editoria Club Universitario.</w:t>
      </w:r>
    </w:p>
    <w:p w14:paraId="0B749F18"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Gargallo. (1990). </w:t>
      </w:r>
      <w:r w:rsidRPr="00DD7155">
        <w:rPr>
          <w:rFonts w:ascii="Times New Roman" w:hAnsi="Times New Roman"/>
          <w:iCs/>
          <w:noProof/>
          <w:sz w:val="24"/>
          <w:szCs w:val="24"/>
          <w:lang w:val="es-CO"/>
        </w:rPr>
        <w:t xml:space="preserve">Language Learning Strategies. </w:t>
      </w:r>
      <w:r w:rsidRPr="00DD7155">
        <w:rPr>
          <w:rFonts w:ascii="Times New Roman" w:hAnsi="Times New Roman"/>
          <w:iCs/>
          <w:noProof/>
          <w:sz w:val="24"/>
          <w:szCs w:val="24"/>
          <w:lang w:val="en-US"/>
        </w:rPr>
        <w:t>What every teacher should Know.</w:t>
      </w:r>
      <w:r w:rsidRPr="00DD7155">
        <w:rPr>
          <w:rFonts w:ascii="Times New Roman" w:hAnsi="Times New Roman"/>
          <w:noProof/>
          <w:sz w:val="24"/>
          <w:szCs w:val="24"/>
          <w:lang w:val="en-US"/>
        </w:rPr>
        <w:t xml:space="preserve"> </w:t>
      </w:r>
      <w:r w:rsidRPr="00DD7155">
        <w:rPr>
          <w:rFonts w:ascii="Times New Roman" w:hAnsi="Times New Roman"/>
          <w:noProof/>
          <w:sz w:val="24"/>
          <w:szCs w:val="24"/>
          <w:lang w:val="es-CO"/>
        </w:rPr>
        <w:t>Boston: Oxford.</w:t>
      </w:r>
    </w:p>
    <w:p w14:paraId="140812F2"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Marins., P. (2010.). Estrategias de aprendizaje y desarrollo de la motivación: un estudio empírico con estudiantes de E/LE brasileños. </w:t>
      </w:r>
      <w:r w:rsidRPr="00DD7155">
        <w:rPr>
          <w:rFonts w:ascii="Times New Roman" w:hAnsi="Times New Roman"/>
          <w:iCs/>
          <w:noProof/>
          <w:sz w:val="24"/>
          <w:szCs w:val="24"/>
          <w:lang w:val="es-CO"/>
        </w:rPr>
        <w:t>Revista porta linguarum.</w:t>
      </w:r>
      <w:r w:rsidRPr="00DD7155">
        <w:rPr>
          <w:rFonts w:ascii="Times New Roman" w:hAnsi="Times New Roman"/>
          <w:noProof/>
          <w:sz w:val="24"/>
          <w:szCs w:val="24"/>
          <w:lang w:val="es-CO"/>
        </w:rPr>
        <w:t>, Pág.1-20.</w:t>
      </w:r>
    </w:p>
    <w:p w14:paraId="14CB7C5F"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lastRenderedPageBreak/>
        <w:t xml:space="preserve">Onrubia, J. (2005). Aprender y enseñar en entornos virtuales: actividad conjunta, ayuda pedagógica y construcción del conocimiento. </w:t>
      </w:r>
      <w:r w:rsidRPr="00DD7155">
        <w:rPr>
          <w:rFonts w:ascii="Times New Roman" w:hAnsi="Times New Roman"/>
          <w:iCs/>
          <w:noProof/>
          <w:sz w:val="24"/>
          <w:szCs w:val="24"/>
          <w:lang w:val="es-CO"/>
        </w:rPr>
        <w:t>Universidad de Barcelona</w:t>
      </w:r>
      <w:r w:rsidRPr="00DD7155">
        <w:rPr>
          <w:rFonts w:ascii="Times New Roman" w:hAnsi="Times New Roman"/>
          <w:noProof/>
          <w:sz w:val="24"/>
          <w:szCs w:val="24"/>
          <w:lang w:val="es-CO"/>
        </w:rPr>
        <w:t>, Pág.16.</w:t>
      </w:r>
    </w:p>
    <w:p w14:paraId="5D6F13AA"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Pérez., M. (2014). La construcción colaborativa de proyectos como metodología para adquirir competencias digitales. </w:t>
      </w:r>
      <w:r w:rsidRPr="00DD7155">
        <w:rPr>
          <w:rFonts w:ascii="Times New Roman" w:hAnsi="Times New Roman"/>
          <w:iCs/>
          <w:noProof/>
          <w:sz w:val="24"/>
          <w:szCs w:val="24"/>
          <w:lang w:val="es-CO"/>
        </w:rPr>
        <w:t>D O S S I E R</w:t>
      </w:r>
      <w:r w:rsidRPr="00DD7155">
        <w:rPr>
          <w:rFonts w:ascii="Times New Roman" w:hAnsi="Times New Roman"/>
          <w:noProof/>
          <w:sz w:val="24"/>
          <w:szCs w:val="24"/>
          <w:lang w:val="es-CO"/>
        </w:rPr>
        <w:t>, p.15-24.</w:t>
      </w:r>
    </w:p>
    <w:p w14:paraId="095241B8"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Reyes, N. (2015.). Motivación del estudiante y los entornos virtuales de aprendizaje. </w:t>
      </w:r>
      <w:r w:rsidRPr="00DD7155">
        <w:rPr>
          <w:rFonts w:ascii="Times New Roman" w:hAnsi="Times New Roman"/>
          <w:iCs/>
          <w:noProof/>
          <w:sz w:val="24"/>
          <w:szCs w:val="24"/>
          <w:lang w:val="es-CO"/>
        </w:rPr>
        <w:t>Virtual Educa.</w:t>
      </w:r>
      <w:r w:rsidRPr="00DD7155">
        <w:rPr>
          <w:rFonts w:ascii="Times New Roman" w:hAnsi="Times New Roman"/>
          <w:noProof/>
          <w:sz w:val="24"/>
          <w:szCs w:val="24"/>
          <w:lang w:val="es-CO"/>
        </w:rPr>
        <w:t>, p.1-13.</w:t>
      </w:r>
    </w:p>
    <w:p w14:paraId="33AFE4F8"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Rodríguez., H. (2014.). Alfabetización informática y uso de sistemas de gestión del aprendizaje (LMS) en la docencia universitaria. </w:t>
      </w:r>
      <w:r w:rsidRPr="00DD7155">
        <w:rPr>
          <w:rFonts w:ascii="Times New Roman" w:hAnsi="Times New Roman"/>
          <w:iCs/>
          <w:noProof/>
          <w:sz w:val="24"/>
          <w:szCs w:val="24"/>
          <w:lang w:val="es-CO"/>
        </w:rPr>
        <w:t>Revista de la educación Superior.</w:t>
      </w:r>
      <w:r w:rsidRPr="00DD7155">
        <w:rPr>
          <w:rFonts w:ascii="Times New Roman" w:hAnsi="Times New Roman"/>
          <w:noProof/>
          <w:sz w:val="24"/>
          <w:szCs w:val="24"/>
          <w:lang w:val="es-CO"/>
        </w:rPr>
        <w:t>, Pág.139-159.</w:t>
      </w:r>
    </w:p>
    <w:p w14:paraId="7DEFCF9D"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Rojas, F. (2 de 5 de 2006). </w:t>
      </w:r>
      <w:r w:rsidRPr="00DD7155">
        <w:rPr>
          <w:rFonts w:ascii="Times New Roman" w:hAnsi="Times New Roman"/>
          <w:iCs/>
          <w:noProof/>
          <w:sz w:val="24"/>
          <w:szCs w:val="24"/>
          <w:lang w:val="es-CO"/>
        </w:rPr>
        <w:t>scienti.colciencias</w:t>
      </w:r>
      <w:r w:rsidRPr="00DD7155">
        <w:rPr>
          <w:rFonts w:ascii="Times New Roman" w:hAnsi="Times New Roman"/>
          <w:noProof/>
          <w:sz w:val="24"/>
          <w:szCs w:val="24"/>
          <w:lang w:val="es-CO"/>
        </w:rPr>
        <w:t>. Obtenido de scienti.colciencias: http://scienti.colciencias.gov.co:8080/gruplac/jsp/visualiza/visualizagr.jsp?nro=00000000004151</w:t>
      </w:r>
    </w:p>
    <w:p w14:paraId="73FCABD9"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Rojas, F. (2012.). </w:t>
      </w:r>
      <w:r w:rsidRPr="00DD7155">
        <w:rPr>
          <w:rFonts w:ascii="Times New Roman" w:hAnsi="Times New Roman"/>
          <w:iCs/>
          <w:noProof/>
          <w:sz w:val="24"/>
          <w:szCs w:val="24"/>
          <w:lang w:val="es-CO"/>
        </w:rPr>
        <w:t>Chiva Técnologia II.</w:t>
      </w:r>
      <w:r w:rsidRPr="00DD7155">
        <w:rPr>
          <w:rFonts w:ascii="Times New Roman" w:hAnsi="Times New Roman"/>
          <w:noProof/>
          <w:sz w:val="24"/>
          <w:szCs w:val="24"/>
          <w:lang w:val="es-CO"/>
        </w:rPr>
        <w:t xml:space="preserve"> Neiva.: Ediciòn propia. ISBN: 978-958-46-181-2.</w:t>
      </w:r>
    </w:p>
    <w:p w14:paraId="3F59A0BD"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Romero., M. (2014). Nuevas tecnologías y aprendizaje significativo de las ciencias. </w:t>
      </w:r>
      <w:r w:rsidRPr="00DD7155">
        <w:rPr>
          <w:rFonts w:ascii="Times New Roman" w:hAnsi="Times New Roman"/>
          <w:iCs/>
          <w:noProof/>
          <w:sz w:val="24"/>
          <w:szCs w:val="24"/>
          <w:lang w:val="es-CO"/>
        </w:rPr>
        <w:t>Revista ensciencias</w:t>
      </w:r>
      <w:r w:rsidRPr="00DD7155">
        <w:rPr>
          <w:rFonts w:ascii="Times New Roman" w:hAnsi="Times New Roman"/>
          <w:noProof/>
          <w:sz w:val="24"/>
          <w:szCs w:val="24"/>
          <w:lang w:val="es-CO"/>
        </w:rPr>
        <w:t>, Pág.15.</w:t>
      </w:r>
    </w:p>
    <w:p w14:paraId="6C7844B4"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Sánchez, I. (4 de 5 de 2013). </w:t>
      </w:r>
      <w:r w:rsidRPr="00DD7155">
        <w:rPr>
          <w:rFonts w:ascii="Times New Roman" w:hAnsi="Times New Roman"/>
          <w:iCs/>
          <w:noProof/>
          <w:sz w:val="24"/>
          <w:szCs w:val="24"/>
          <w:lang w:val="es-CO"/>
        </w:rPr>
        <w:t>iisanchez</w:t>
      </w:r>
      <w:r w:rsidRPr="00DD7155">
        <w:rPr>
          <w:rFonts w:ascii="Times New Roman" w:hAnsi="Times New Roman"/>
          <w:noProof/>
          <w:sz w:val="24"/>
          <w:szCs w:val="24"/>
          <w:lang w:val="es-CO"/>
        </w:rPr>
        <w:t>. Obtenido de iisanchez: http://iisanchez.webnode.com.co/nosotros/</w:t>
      </w:r>
    </w:p>
    <w:p w14:paraId="5CF0A99F"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Sánchez, I. (2015.). El Ingeniero de Inclusión con Videojuegos. </w:t>
      </w:r>
      <w:r w:rsidRPr="00DD7155">
        <w:rPr>
          <w:rFonts w:ascii="Times New Roman" w:hAnsi="Times New Roman"/>
          <w:iCs/>
          <w:noProof/>
          <w:sz w:val="24"/>
          <w:szCs w:val="24"/>
          <w:lang w:val="es-CO"/>
        </w:rPr>
        <w:t>Revista Educación en Ingeniería.</w:t>
      </w:r>
      <w:r w:rsidRPr="00DD7155">
        <w:rPr>
          <w:rFonts w:ascii="Times New Roman" w:hAnsi="Times New Roman"/>
          <w:noProof/>
          <w:sz w:val="24"/>
          <w:szCs w:val="24"/>
          <w:lang w:val="es-CO"/>
        </w:rPr>
        <w:t>, Pág.1-8.</w:t>
      </w:r>
    </w:p>
    <w:p w14:paraId="17A818E6" w14:textId="02FDBA21"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t xml:space="preserve">VARGAS, D. (10 de 6 de 2014). </w:t>
      </w:r>
      <w:r w:rsidRPr="00DD7155">
        <w:rPr>
          <w:rFonts w:ascii="Times New Roman" w:hAnsi="Times New Roman"/>
          <w:iCs/>
          <w:noProof/>
          <w:sz w:val="24"/>
          <w:szCs w:val="24"/>
          <w:lang w:val="es-CO"/>
        </w:rPr>
        <w:t>Estrategias de enseñanza y aprendizaje en la formación de formadores, apoyada en el uso de las nuevas tecnologías y su papel en la inclusión digital.</w:t>
      </w:r>
      <w:r w:rsidRPr="00DD7155">
        <w:rPr>
          <w:rFonts w:ascii="Times New Roman" w:hAnsi="Times New Roman"/>
          <w:noProof/>
          <w:sz w:val="24"/>
          <w:szCs w:val="24"/>
          <w:lang w:val="es-CO"/>
        </w:rPr>
        <w:t xml:space="preserve"> Obtenido de Estrategias de enseñanza y aprendizaje en la formación de formadores, apoyada en el uso de las nuevas tecnologías y su papel en la inclusión digital. http://www.oei.es/congreso2014/memoriactei/227.pdf</w:t>
      </w:r>
    </w:p>
    <w:p w14:paraId="26CFE4C1" w14:textId="77777777" w:rsidR="00B102E6" w:rsidRPr="00DD7155" w:rsidRDefault="00B102E6" w:rsidP="00AA0A21">
      <w:pPr>
        <w:pStyle w:val="Bibliografa"/>
        <w:spacing w:line="360" w:lineRule="auto"/>
        <w:ind w:left="142" w:hanging="142"/>
        <w:jc w:val="both"/>
        <w:rPr>
          <w:rFonts w:ascii="Times New Roman" w:hAnsi="Times New Roman"/>
          <w:noProof/>
          <w:sz w:val="24"/>
          <w:szCs w:val="24"/>
          <w:lang w:val="es-CO"/>
        </w:rPr>
      </w:pPr>
      <w:r w:rsidRPr="00DD7155">
        <w:rPr>
          <w:rFonts w:ascii="Times New Roman" w:hAnsi="Times New Roman"/>
          <w:noProof/>
          <w:sz w:val="24"/>
          <w:szCs w:val="24"/>
          <w:lang w:val="es-CO"/>
        </w:rPr>
        <w:lastRenderedPageBreak/>
        <w:t xml:space="preserve">Zambrano, W. R. (2010). Creación, implementación y validación de un modelo de aprendizaje virtual para la educación superior en tecnologías web 2.0. </w:t>
      </w:r>
      <w:r w:rsidRPr="00DD7155">
        <w:rPr>
          <w:rFonts w:ascii="Times New Roman" w:hAnsi="Times New Roman"/>
          <w:iCs/>
          <w:noProof/>
          <w:sz w:val="24"/>
          <w:szCs w:val="24"/>
          <w:lang w:val="es-CO"/>
        </w:rPr>
        <w:t>Revista Javeriana.</w:t>
      </w:r>
      <w:r w:rsidRPr="00DD7155">
        <w:rPr>
          <w:rFonts w:ascii="Times New Roman" w:hAnsi="Times New Roman"/>
          <w:noProof/>
          <w:sz w:val="24"/>
          <w:szCs w:val="24"/>
          <w:lang w:val="es-CO"/>
        </w:rPr>
        <w:t>, Pág.16.</w:t>
      </w:r>
    </w:p>
    <w:p w14:paraId="1087989B" w14:textId="77777777" w:rsidR="001372BB" w:rsidRPr="00DD7155" w:rsidRDefault="0038754B" w:rsidP="00AA0A21">
      <w:pPr>
        <w:spacing w:line="360" w:lineRule="auto"/>
        <w:ind w:left="142" w:hanging="142"/>
        <w:jc w:val="both"/>
        <w:rPr>
          <w:rFonts w:ascii="Times New Roman" w:hAnsi="Times New Roman"/>
          <w:color w:val="000000" w:themeColor="text1"/>
        </w:rPr>
      </w:pPr>
      <w:r w:rsidRPr="00DD7155">
        <w:rPr>
          <w:rFonts w:ascii="Times New Roman" w:hAnsi="Times New Roman"/>
          <w:b/>
          <w:color w:val="000000" w:themeColor="text1"/>
        </w:rPr>
        <w:fldChar w:fldCharType="end"/>
      </w:r>
    </w:p>
    <w:sectPr w:rsidR="001372BB" w:rsidRPr="00DD7155" w:rsidSect="00DD7155">
      <w:type w:val="continuous"/>
      <w:pgSz w:w="12240" w:h="15840"/>
      <w:pgMar w:top="1417" w:right="1701" w:bottom="1417" w:left="1701"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338BF" w14:textId="77777777" w:rsidR="00B677D3" w:rsidRDefault="00B677D3" w:rsidP="0001196A">
      <w:r>
        <w:separator/>
      </w:r>
    </w:p>
  </w:endnote>
  <w:endnote w:type="continuationSeparator" w:id="0">
    <w:p w14:paraId="4EB52311" w14:textId="77777777" w:rsidR="00B677D3" w:rsidRDefault="00B677D3" w:rsidP="0001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EDAD" w14:textId="77777777" w:rsidR="00B677D3" w:rsidRDefault="00B677D3" w:rsidP="0001196A">
      <w:r>
        <w:separator/>
      </w:r>
    </w:p>
  </w:footnote>
  <w:footnote w:type="continuationSeparator" w:id="0">
    <w:p w14:paraId="4E299E40" w14:textId="77777777" w:rsidR="00B677D3" w:rsidRDefault="00B677D3" w:rsidP="0001196A">
      <w:r>
        <w:continuationSeparator/>
      </w:r>
    </w:p>
  </w:footnote>
  <w:footnote w:id="1">
    <w:p w14:paraId="04E6AB23" w14:textId="77777777" w:rsidR="00AB5AB3" w:rsidRPr="00212372" w:rsidRDefault="00AB5AB3" w:rsidP="00557F57">
      <w:pPr>
        <w:pStyle w:val="Textonotapie"/>
        <w:jc w:val="both"/>
        <w:rPr>
          <w:rFonts w:cs="Arial"/>
          <w:sz w:val="16"/>
          <w:szCs w:val="16"/>
        </w:rPr>
      </w:pPr>
      <w:r w:rsidRPr="005A5074">
        <w:rPr>
          <w:rStyle w:val="Refdenotaalpie"/>
          <w:rFonts w:cs="Arial"/>
          <w:sz w:val="16"/>
          <w:szCs w:val="16"/>
        </w:rPr>
        <w:footnoteRef/>
      </w:r>
      <w:r w:rsidRPr="005A5074">
        <w:rPr>
          <w:rFonts w:cs="Arial"/>
          <w:sz w:val="16"/>
          <w:szCs w:val="16"/>
        </w:rPr>
        <w:t xml:space="preserve"> </w:t>
      </w:r>
      <w:r w:rsidR="00B43D0B" w:rsidRPr="005A5074">
        <w:rPr>
          <w:rFonts w:cs="Arial"/>
          <w:sz w:val="16"/>
          <w:szCs w:val="16"/>
        </w:rPr>
        <w:t xml:space="preserve">Artículo de reflexión de experiencias de </w:t>
      </w:r>
      <w:r w:rsidR="00B43D0B" w:rsidRPr="00212372">
        <w:rPr>
          <w:rFonts w:cs="Arial"/>
          <w:sz w:val="16"/>
          <w:szCs w:val="16"/>
        </w:rPr>
        <w:t xml:space="preserve">investigación finalizadas en el programa de </w:t>
      </w:r>
      <w:r w:rsidR="00B60141" w:rsidRPr="00212372">
        <w:rPr>
          <w:rFonts w:cs="Arial"/>
          <w:sz w:val="16"/>
          <w:szCs w:val="16"/>
        </w:rPr>
        <w:t>ingeniería</w:t>
      </w:r>
      <w:r w:rsidR="00B43D0B" w:rsidRPr="00212372">
        <w:rPr>
          <w:rFonts w:cs="Arial"/>
          <w:sz w:val="16"/>
          <w:szCs w:val="16"/>
        </w:rPr>
        <w:t xml:space="preserve"> de sistemas de la Universidad Cooperativa de Colombia sede Neiva.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6D90"/>
    <w:multiLevelType w:val="hybridMultilevel"/>
    <w:tmpl w:val="C9C8A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B6ED9"/>
    <w:multiLevelType w:val="hybridMultilevel"/>
    <w:tmpl w:val="781C2902"/>
    <w:lvl w:ilvl="0" w:tplc="0F1E40AE">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E1B634A"/>
    <w:multiLevelType w:val="hybridMultilevel"/>
    <w:tmpl w:val="DF4C215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2F61B6C"/>
    <w:multiLevelType w:val="hybridMultilevel"/>
    <w:tmpl w:val="916A01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37182"/>
    <w:multiLevelType w:val="hybridMultilevel"/>
    <w:tmpl w:val="91864350"/>
    <w:lvl w:ilvl="0" w:tplc="0C0A0003">
      <w:start w:val="1"/>
      <w:numFmt w:val="bullet"/>
      <w:lvlText w:val="o"/>
      <w:lvlJc w:val="left"/>
      <w:pPr>
        <w:tabs>
          <w:tab w:val="num" w:pos="1080"/>
        </w:tabs>
        <w:ind w:left="1080" w:hanging="360"/>
      </w:pPr>
      <w:rPr>
        <w:rFonts w:ascii="Courier New" w:hAnsi="Courier New" w:cs="Courier New"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66279B"/>
    <w:multiLevelType w:val="hybridMultilevel"/>
    <w:tmpl w:val="0A56E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6C1EFD"/>
    <w:multiLevelType w:val="hybridMultilevel"/>
    <w:tmpl w:val="22DCA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C7706C"/>
    <w:multiLevelType w:val="hybridMultilevel"/>
    <w:tmpl w:val="825A56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73535"/>
    <w:multiLevelType w:val="hybridMultilevel"/>
    <w:tmpl w:val="E9841E58"/>
    <w:lvl w:ilvl="0" w:tplc="240A000B">
      <w:start w:val="1"/>
      <w:numFmt w:val="bullet"/>
      <w:lvlText w:val=""/>
      <w:lvlJc w:val="left"/>
      <w:pPr>
        <w:ind w:left="720" w:hanging="360"/>
      </w:pPr>
      <w:rPr>
        <w:rFonts w:ascii="Wingdings" w:hAnsi="Wingdings" w:hint="default"/>
        <w:b w:val="0"/>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6D358E"/>
    <w:multiLevelType w:val="hybridMultilevel"/>
    <w:tmpl w:val="126C41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053E93"/>
    <w:multiLevelType w:val="hybridMultilevel"/>
    <w:tmpl w:val="B36A676A"/>
    <w:lvl w:ilvl="0" w:tplc="240A000B">
      <w:start w:val="1"/>
      <w:numFmt w:val="bullet"/>
      <w:lvlText w:val=""/>
      <w:lvlJc w:val="left"/>
      <w:pPr>
        <w:tabs>
          <w:tab w:val="num" w:pos="1080"/>
        </w:tabs>
        <w:ind w:left="1080" w:hanging="360"/>
      </w:pPr>
      <w:rPr>
        <w:rFonts w:ascii="Wingdings" w:hAnsi="Wingdings" w:hint="default"/>
        <w:b w:val="0"/>
        <w:color w:val="auto"/>
      </w:rPr>
    </w:lvl>
    <w:lvl w:ilvl="1" w:tplc="517EC1D8">
      <w:numFmt w:val="bullet"/>
      <w:lvlText w:val="-"/>
      <w:lvlJc w:val="left"/>
      <w:pPr>
        <w:tabs>
          <w:tab w:val="num" w:pos="1800"/>
        </w:tabs>
        <w:ind w:left="1800" w:hanging="360"/>
      </w:pPr>
      <w:rPr>
        <w:rFonts w:ascii="TimesNewRoman" w:eastAsia="Calibri" w:hAnsi="TimesNewRoman" w:cs="TimesNewRoman" w:hint="default"/>
        <w:b w:val="0"/>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C5463E"/>
    <w:multiLevelType w:val="hybridMultilevel"/>
    <w:tmpl w:val="A48898AA"/>
    <w:lvl w:ilvl="0" w:tplc="517EC1D8">
      <w:numFmt w:val="bullet"/>
      <w:lvlText w:val="-"/>
      <w:lvlJc w:val="left"/>
      <w:pPr>
        <w:ind w:left="360" w:hanging="360"/>
      </w:pPr>
      <w:rPr>
        <w:rFonts w:ascii="TimesNewRoman" w:eastAsia="Calibri" w:hAnsi="TimesNewRoman" w:cs="TimesNewRoman" w:hint="default"/>
        <w:b w:val="0"/>
      </w:rPr>
    </w:lvl>
    <w:lvl w:ilvl="1" w:tplc="240A000B">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74457D4"/>
    <w:multiLevelType w:val="hybridMultilevel"/>
    <w:tmpl w:val="57D4C35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0F7013F"/>
    <w:multiLevelType w:val="hybridMultilevel"/>
    <w:tmpl w:val="EEE8D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042D37"/>
    <w:multiLevelType w:val="hybridMultilevel"/>
    <w:tmpl w:val="C302A9A0"/>
    <w:lvl w:ilvl="0" w:tplc="517EC1D8">
      <w:numFmt w:val="bullet"/>
      <w:lvlText w:val="-"/>
      <w:lvlJc w:val="left"/>
      <w:pPr>
        <w:ind w:left="720" w:hanging="360"/>
      </w:pPr>
      <w:rPr>
        <w:rFonts w:ascii="TimesNewRoman" w:eastAsia="Calibri" w:hAnsi="TimesNewRoman" w:cs="TimesNewRoman" w:hint="default"/>
        <w:b w:val="0"/>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5">
      <w:start w:val="1"/>
      <w:numFmt w:val="bullet"/>
      <w:lvlText w:val=""/>
      <w:lvlJc w:val="left"/>
      <w:pPr>
        <w:ind w:left="2880" w:hanging="360"/>
      </w:pPr>
      <w:rPr>
        <w:rFonts w:ascii="Wingdings" w:hAnsi="Wingdings"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E6136B"/>
    <w:multiLevelType w:val="hybridMultilevel"/>
    <w:tmpl w:val="385A3E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673BB0"/>
    <w:multiLevelType w:val="hybridMultilevel"/>
    <w:tmpl w:val="7D9C5F64"/>
    <w:lvl w:ilvl="0" w:tplc="517EC1D8">
      <w:numFmt w:val="bullet"/>
      <w:lvlText w:val="-"/>
      <w:lvlJc w:val="left"/>
      <w:pPr>
        <w:tabs>
          <w:tab w:val="num" w:pos="1080"/>
        </w:tabs>
        <w:ind w:left="1080" w:hanging="360"/>
      </w:pPr>
      <w:rPr>
        <w:rFonts w:ascii="TimesNewRoman" w:eastAsia="Calibri" w:hAnsi="TimesNewRoman" w:cs="TimesNewRoman" w:hint="default"/>
        <w:b w:val="0"/>
        <w:color w:val="auto"/>
      </w:rPr>
    </w:lvl>
    <w:lvl w:ilvl="1" w:tplc="517EC1D8">
      <w:numFmt w:val="bullet"/>
      <w:lvlText w:val="-"/>
      <w:lvlJc w:val="left"/>
      <w:pPr>
        <w:tabs>
          <w:tab w:val="num" w:pos="1800"/>
        </w:tabs>
        <w:ind w:left="1800" w:hanging="360"/>
      </w:pPr>
      <w:rPr>
        <w:rFonts w:ascii="TimesNewRoman" w:eastAsia="Calibri" w:hAnsi="TimesNewRoman" w:cs="TimesNewRoman" w:hint="default"/>
        <w:b w:val="0"/>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6D288B"/>
    <w:multiLevelType w:val="hybridMultilevel"/>
    <w:tmpl w:val="DAD00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490AE5"/>
    <w:multiLevelType w:val="hybridMultilevel"/>
    <w:tmpl w:val="3A9AACE4"/>
    <w:lvl w:ilvl="0" w:tplc="240A000D">
      <w:start w:val="1"/>
      <w:numFmt w:val="bullet"/>
      <w:lvlText w:val=""/>
      <w:lvlJc w:val="left"/>
      <w:pPr>
        <w:ind w:left="720" w:hanging="360"/>
      </w:pPr>
      <w:rPr>
        <w:rFonts w:ascii="Wingdings" w:hAnsi="Wingdings" w:hint="default"/>
        <w:b w:val="0"/>
        <w:color w:val="auto"/>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5">
      <w:start w:val="1"/>
      <w:numFmt w:val="bullet"/>
      <w:lvlText w:val=""/>
      <w:lvlJc w:val="left"/>
      <w:pPr>
        <w:ind w:left="2880" w:hanging="360"/>
      </w:pPr>
      <w:rPr>
        <w:rFonts w:ascii="Wingdings" w:hAnsi="Wingdings"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1B7B91"/>
    <w:multiLevelType w:val="hybridMultilevel"/>
    <w:tmpl w:val="64EE606E"/>
    <w:lvl w:ilvl="0" w:tplc="517EC1D8">
      <w:numFmt w:val="bullet"/>
      <w:lvlText w:val="-"/>
      <w:lvlJc w:val="left"/>
      <w:pPr>
        <w:ind w:left="720" w:hanging="360"/>
      </w:pPr>
      <w:rPr>
        <w:rFonts w:ascii="TimesNewRoman" w:eastAsia="Calibri" w:hAnsi="TimesNewRoman" w:cs="TimesNewRoman" w:hint="default"/>
        <w:b w:val="0"/>
      </w:rPr>
    </w:lvl>
    <w:lvl w:ilvl="1" w:tplc="517EC1D8">
      <w:numFmt w:val="bullet"/>
      <w:lvlText w:val="-"/>
      <w:lvlJc w:val="left"/>
      <w:pPr>
        <w:ind w:left="1440" w:hanging="360"/>
      </w:pPr>
      <w:rPr>
        <w:rFonts w:ascii="TimesNewRoman" w:eastAsia="Calibri" w:hAnsi="TimesNewRoman" w:cs="TimesNewRoman" w:hint="default"/>
        <w:b w:val="0"/>
      </w:rPr>
    </w:lvl>
    <w:lvl w:ilvl="2" w:tplc="0C0A0003">
      <w:start w:val="1"/>
      <w:numFmt w:val="bullet"/>
      <w:lvlText w:val="o"/>
      <w:lvlJc w:val="left"/>
      <w:pPr>
        <w:ind w:left="2160" w:hanging="360"/>
      </w:pPr>
      <w:rPr>
        <w:rFonts w:ascii="Courier New" w:hAnsi="Courier New" w:cs="Courier New"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8C5D88"/>
    <w:multiLevelType w:val="hybridMultilevel"/>
    <w:tmpl w:val="F54865F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21" w15:restartNumberingAfterBreak="0">
    <w:nsid w:val="66D709A7"/>
    <w:multiLevelType w:val="hybridMultilevel"/>
    <w:tmpl w:val="DABE3AE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8E15CD3"/>
    <w:multiLevelType w:val="hybridMultilevel"/>
    <w:tmpl w:val="A9104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2E58CB"/>
    <w:multiLevelType w:val="hybridMultilevel"/>
    <w:tmpl w:val="3DAEB864"/>
    <w:lvl w:ilvl="0" w:tplc="517EC1D8">
      <w:numFmt w:val="bullet"/>
      <w:lvlText w:val="-"/>
      <w:lvlJc w:val="left"/>
      <w:pPr>
        <w:tabs>
          <w:tab w:val="num" w:pos="1080"/>
        </w:tabs>
        <w:ind w:left="1080" w:hanging="360"/>
      </w:pPr>
      <w:rPr>
        <w:rFonts w:ascii="TimesNewRoman" w:eastAsia="Calibri" w:hAnsi="TimesNewRoman" w:cs="TimesNewRoman" w:hint="default"/>
        <w:b w:val="0"/>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6843B2"/>
    <w:multiLevelType w:val="hybridMultilevel"/>
    <w:tmpl w:val="7B6C5E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5">
      <w:start w:val="1"/>
      <w:numFmt w:val="bullet"/>
      <w:lvlText w:val=""/>
      <w:lvlJc w:val="left"/>
      <w:pPr>
        <w:ind w:left="2880" w:hanging="360"/>
      </w:pPr>
      <w:rPr>
        <w:rFonts w:ascii="Wingdings" w:hAnsi="Wingdings"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8B5F9A"/>
    <w:multiLevelType w:val="hybridMultilevel"/>
    <w:tmpl w:val="A978CD7A"/>
    <w:lvl w:ilvl="0" w:tplc="DAA44E58">
      <w:start w:val="1"/>
      <w:numFmt w:val="bullet"/>
      <w:lvlText w:val="•"/>
      <w:lvlJc w:val="left"/>
      <w:pPr>
        <w:tabs>
          <w:tab w:val="num" w:pos="1080"/>
        </w:tabs>
        <w:ind w:left="1080" w:hanging="360"/>
      </w:pPr>
      <w:rPr>
        <w:rFonts w:ascii="Arial" w:hAnsi="Arial"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C6FA0"/>
    <w:multiLevelType w:val="multilevel"/>
    <w:tmpl w:val="2736D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A615EB"/>
    <w:multiLevelType w:val="multilevel"/>
    <w:tmpl w:val="2E7EDDBC"/>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6F5243"/>
    <w:multiLevelType w:val="hybridMultilevel"/>
    <w:tmpl w:val="C4DA55F4"/>
    <w:lvl w:ilvl="0" w:tplc="8068BB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713ACD"/>
    <w:multiLevelType w:val="hybridMultilevel"/>
    <w:tmpl w:val="08A62B28"/>
    <w:lvl w:ilvl="0" w:tplc="240A000D">
      <w:start w:val="1"/>
      <w:numFmt w:val="bullet"/>
      <w:lvlText w:val=""/>
      <w:lvlJc w:val="left"/>
      <w:pPr>
        <w:tabs>
          <w:tab w:val="num" w:pos="1080"/>
        </w:tabs>
        <w:ind w:left="1080" w:hanging="360"/>
      </w:pPr>
      <w:rPr>
        <w:rFonts w:ascii="Wingdings" w:hAnsi="Wingdings"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B130EB"/>
    <w:multiLevelType w:val="hybridMultilevel"/>
    <w:tmpl w:val="BA96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1"/>
  </w:num>
  <w:num w:numId="4">
    <w:abstractNumId w:val="16"/>
  </w:num>
  <w:num w:numId="5">
    <w:abstractNumId w:val="15"/>
  </w:num>
  <w:num w:numId="6">
    <w:abstractNumId w:val="7"/>
  </w:num>
  <w:num w:numId="7">
    <w:abstractNumId w:val="2"/>
  </w:num>
  <w:num w:numId="8">
    <w:abstractNumId w:val="19"/>
  </w:num>
  <w:num w:numId="9">
    <w:abstractNumId w:val="24"/>
  </w:num>
  <w:num w:numId="10">
    <w:abstractNumId w:val="30"/>
  </w:num>
  <w:num w:numId="11">
    <w:abstractNumId w:val="27"/>
  </w:num>
  <w:num w:numId="12">
    <w:abstractNumId w:val="12"/>
  </w:num>
  <w:num w:numId="13">
    <w:abstractNumId w:val="26"/>
  </w:num>
  <w:num w:numId="14">
    <w:abstractNumId w:val="28"/>
  </w:num>
  <w:num w:numId="15">
    <w:abstractNumId w:val="8"/>
  </w:num>
  <w:num w:numId="16">
    <w:abstractNumId w:val="29"/>
  </w:num>
  <w:num w:numId="17">
    <w:abstractNumId w:val="4"/>
  </w:num>
  <w:num w:numId="18">
    <w:abstractNumId w:val="25"/>
  </w:num>
  <w:num w:numId="19">
    <w:abstractNumId w:val="23"/>
  </w:num>
  <w:num w:numId="20">
    <w:abstractNumId w:val="10"/>
  </w:num>
  <w:num w:numId="21">
    <w:abstractNumId w:val="14"/>
  </w:num>
  <w:num w:numId="22">
    <w:abstractNumId w:val="18"/>
  </w:num>
  <w:num w:numId="23">
    <w:abstractNumId w:val="1"/>
  </w:num>
  <w:num w:numId="24">
    <w:abstractNumId w:val="20"/>
  </w:num>
  <w:num w:numId="25">
    <w:abstractNumId w:val="13"/>
  </w:num>
  <w:num w:numId="26">
    <w:abstractNumId w:val="17"/>
  </w:num>
  <w:num w:numId="27">
    <w:abstractNumId w:val="0"/>
  </w:num>
  <w:num w:numId="28">
    <w:abstractNumId w:val="6"/>
  </w:num>
  <w:num w:numId="29">
    <w:abstractNumId w:val="5"/>
  </w:num>
  <w:num w:numId="30">
    <w:abstractNumId w:val="3"/>
  </w:num>
  <w:num w:numId="3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sa">
    <w15:presenceInfo w15:providerId="None" w15:userId="irin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6A"/>
    <w:rsid w:val="00007A54"/>
    <w:rsid w:val="0001196A"/>
    <w:rsid w:val="000121A3"/>
    <w:rsid w:val="000140D8"/>
    <w:rsid w:val="00015901"/>
    <w:rsid w:val="000170DA"/>
    <w:rsid w:val="00023946"/>
    <w:rsid w:val="0002458D"/>
    <w:rsid w:val="00030330"/>
    <w:rsid w:val="00031C9C"/>
    <w:rsid w:val="000341C3"/>
    <w:rsid w:val="00035DE3"/>
    <w:rsid w:val="00035E79"/>
    <w:rsid w:val="00045A5B"/>
    <w:rsid w:val="0005243A"/>
    <w:rsid w:val="00053FB4"/>
    <w:rsid w:val="00060B6C"/>
    <w:rsid w:val="00062F41"/>
    <w:rsid w:val="00075F3F"/>
    <w:rsid w:val="00076A88"/>
    <w:rsid w:val="000832CF"/>
    <w:rsid w:val="0008573F"/>
    <w:rsid w:val="00091074"/>
    <w:rsid w:val="00093375"/>
    <w:rsid w:val="00093F89"/>
    <w:rsid w:val="000A5B21"/>
    <w:rsid w:val="000A5F39"/>
    <w:rsid w:val="000B00DF"/>
    <w:rsid w:val="000B15CA"/>
    <w:rsid w:val="000B1F3D"/>
    <w:rsid w:val="000B3332"/>
    <w:rsid w:val="000B5A84"/>
    <w:rsid w:val="000B7D2C"/>
    <w:rsid w:val="000C0718"/>
    <w:rsid w:val="000C11FF"/>
    <w:rsid w:val="000C3E3F"/>
    <w:rsid w:val="000C5396"/>
    <w:rsid w:val="000C5697"/>
    <w:rsid w:val="000C5F14"/>
    <w:rsid w:val="000C5F3A"/>
    <w:rsid w:val="000D2AC8"/>
    <w:rsid w:val="000D2C80"/>
    <w:rsid w:val="000F1256"/>
    <w:rsid w:val="000F4A40"/>
    <w:rsid w:val="000F7676"/>
    <w:rsid w:val="00101DDC"/>
    <w:rsid w:val="00103711"/>
    <w:rsid w:val="00103876"/>
    <w:rsid w:val="001038A7"/>
    <w:rsid w:val="00105C7A"/>
    <w:rsid w:val="001072C6"/>
    <w:rsid w:val="001072CB"/>
    <w:rsid w:val="0011180E"/>
    <w:rsid w:val="001123B1"/>
    <w:rsid w:val="00112A1D"/>
    <w:rsid w:val="0012281C"/>
    <w:rsid w:val="0012364D"/>
    <w:rsid w:val="00126281"/>
    <w:rsid w:val="00130DF9"/>
    <w:rsid w:val="001372BB"/>
    <w:rsid w:val="00141991"/>
    <w:rsid w:val="0014259C"/>
    <w:rsid w:val="00143585"/>
    <w:rsid w:val="00143B60"/>
    <w:rsid w:val="0015725A"/>
    <w:rsid w:val="00163863"/>
    <w:rsid w:val="001650D6"/>
    <w:rsid w:val="001775ED"/>
    <w:rsid w:val="00177B8B"/>
    <w:rsid w:val="00180DEE"/>
    <w:rsid w:val="0018203E"/>
    <w:rsid w:val="00185A24"/>
    <w:rsid w:val="001863CC"/>
    <w:rsid w:val="00187465"/>
    <w:rsid w:val="001972DD"/>
    <w:rsid w:val="001979F8"/>
    <w:rsid w:val="001A5917"/>
    <w:rsid w:val="001B6E5B"/>
    <w:rsid w:val="001C754C"/>
    <w:rsid w:val="001D1BB0"/>
    <w:rsid w:val="001D2068"/>
    <w:rsid w:val="001E0695"/>
    <w:rsid w:val="001E146C"/>
    <w:rsid w:val="001E797F"/>
    <w:rsid w:val="001F3A7F"/>
    <w:rsid w:val="002050F6"/>
    <w:rsid w:val="002104FE"/>
    <w:rsid w:val="002105B0"/>
    <w:rsid w:val="00211230"/>
    <w:rsid w:val="00212372"/>
    <w:rsid w:val="00215334"/>
    <w:rsid w:val="00223152"/>
    <w:rsid w:val="00226D75"/>
    <w:rsid w:val="002273BB"/>
    <w:rsid w:val="00227B6E"/>
    <w:rsid w:val="0023190B"/>
    <w:rsid w:val="00234145"/>
    <w:rsid w:val="0023465A"/>
    <w:rsid w:val="00240C44"/>
    <w:rsid w:val="002413BB"/>
    <w:rsid w:val="00243C91"/>
    <w:rsid w:val="002501FD"/>
    <w:rsid w:val="0025086C"/>
    <w:rsid w:val="00264EF8"/>
    <w:rsid w:val="0027309D"/>
    <w:rsid w:val="002841B0"/>
    <w:rsid w:val="00285A1B"/>
    <w:rsid w:val="00287B81"/>
    <w:rsid w:val="002A3BC0"/>
    <w:rsid w:val="002A7C0D"/>
    <w:rsid w:val="002B48D7"/>
    <w:rsid w:val="002C20B0"/>
    <w:rsid w:val="002C2CC7"/>
    <w:rsid w:val="002C41E3"/>
    <w:rsid w:val="002C45B0"/>
    <w:rsid w:val="002C54DA"/>
    <w:rsid w:val="002D18C1"/>
    <w:rsid w:val="002D5F19"/>
    <w:rsid w:val="002E5C52"/>
    <w:rsid w:val="002E6A2B"/>
    <w:rsid w:val="002E7CA3"/>
    <w:rsid w:val="002F0898"/>
    <w:rsid w:val="002F22D2"/>
    <w:rsid w:val="002F4918"/>
    <w:rsid w:val="002F7034"/>
    <w:rsid w:val="002F7713"/>
    <w:rsid w:val="00301011"/>
    <w:rsid w:val="00301346"/>
    <w:rsid w:val="00302BEE"/>
    <w:rsid w:val="003048B1"/>
    <w:rsid w:val="00312C9B"/>
    <w:rsid w:val="0031778D"/>
    <w:rsid w:val="00317F0F"/>
    <w:rsid w:val="003247BD"/>
    <w:rsid w:val="00330C74"/>
    <w:rsid w:val="003339D1"/>
    <w:rsid w:val="00333E3C"/>
    <w:rsid w:val="00341D21"/>
    <w:rsid w:val="00342082"/>
    <w:rsid w:val="003500DD"/>
    <w:rsid w:val="0035078E"/>
    <w:rsid w:val="00352FCC"/>
    <w:rsid w:val="0035562E"/>
    <w:rsid w:val="00356080"/>
    <w:rsid w:val="00356C77"/>
    <w:rsid w:val="00356E52"/>
    <w:rsid w:val="00357D87"/>
    <w:rsid w:val="00365A34"/>
    <w:rsid w:val="00366095"/>
    <w:rsid w:val="00367744"/>
    <w:rsid w:val="0037072F"/>
    <w:rsid w:val="00371135"/>
    <w:rsid w:val="0038162C"/>
    <w:rsid w:val="00385015"/>
    <w:rsid w:val="003870F2"/>
    <w:rsid w:val="0038754B"/>
    <w:rsid w:val="00387CF1"/>
    <w:rsid w:val="003930C9"/>
    <w:rsid w:val="00393EE2"/>
    <w:rsid w:val="00396106"/>
    <w:rsid w:val="003A77B8"/>
    <w:rsid w:val="003B45B1"/>
    <w:rsid w:val="003B72B4"/>
    <w:rsid w:val="003D0902"/>
    <w:rsid w:val="003E2E2B"/>
    <w:rsid w:val="003E5392"/>
    <w:rsid w:val="003F1C52"/>
    <w:rsid w:val="003F4380"/>
    <w:rsid w:val="003F536A"/>
    <w:rsid w:val="003F6C24"/>
    <w:rsid w:val="00401C50"/>
    <w:rsid w:val="00411DA5"/>
    <w:rsid w:val="00415A2E"/>
    <w:rsid w:val="00433D12"/>
    <w:rsid w:val="004374A3"/>
    <w:rsid w:val="00441CE8"/>
    <w:rsid w:val="00443ACC"/>
    <w:rsid w:val="00454C6A"/>
    <w:rsid w:val="00456A02"/>
    <w:rsid w:val="0045717A"/>
    <w:rsid w:val="00464FF5"/>
    <w:rsid w:val="0046584A"/>
    <w:rsid w:val="00481028"/>
    <w:rsid w:val="00482FB3"/>
    <w:rsid w:val="0049103C"/>
    <w:rsid w:val="00491BEB"/>
    <w:rsid w:val="004A2D87"/>
    <w:rsid w:val="004A42D4"/>
    <w:rsid w:val="004B4633"/>
    <w:rsid w:val="004D5CC6"/>
    <w:rsid w:val="004D7884"/>
    <w:rsid w:val="004D7BD9"/>
    <w:rsid w:val="004E1095"/>
    <w:rsid w:val="004E3323"/>
    <w:rsid w:val="004E45DA"/>
    <w:rsid w:val="004F2156"/>
    <w:rsid w:val="004F4CB5"/>
    <w:rsid w:val="004F735A"/>
    <w:rsid w:val="0051536B"/>
    <w:rsid w:val="00517374"/>
    <w:rsid w:val="0052182F"/>
    <w:rsid w:val="005235D0"/>
    <w:rsid w:val="005263DA"/>
    <w:rsid w:val="00526C88"/>
    <w:rsid w:val="00530108"/>
    <w:rsid w:val="00531686"/>
    <w:rsid w:val="005342A5"/>
    <w:rsid w:val="00547083"/>
    <w:rsid w:val="00550EB3"/>
    <w:rsid w:val="0055188F"/>
    <w:rsid w:val="00553428"/>
    <w:rsid w:val="00555E4F"/>
    <w:rsid w:val="00557F57"/>
    <w:rsid w:val="005606FD"/>
    <w:rsid w:val="00562103"/>
    <w:rsid w:val="00564848"/>
    <w:rsid w:val="00565484"/>
    <w:rsid w:val="00572F0E"/>
    <w:rsid w:val="00580C76"/>
    <w:rsid w:val="005938C7"/>
    <w:rsid w:val="00596894"/>
    <w:rsid w:val="005A5074"/>
    <w:rsid w:val="005A5C46"/>
    <w:rsid w:val="005B16C8"/>
    <w:rsid w:val="005B3F77"/>
    <w:rsid w:val="005C0CD2"/>
    <w:rsid w:val="005C2C2B"/>
    <w:rsid w:val="005C744E"/>
    <w:rsid w:val="005D5D90"/>
    <w:rsid w:val="005E6CFC"/>
    <w:rsid w:val="005F0B60"/>
    <w:rsid w:val="005F3784"/>
    <w:rsid w:val="005F5BA6"/>
    <w:rsid w:val="006009EC"/>
    <w:rsid w:val="00602556"/>
    <w:rsid w:val="006106B4"/>
    <w:rsid w:val="00612061"/>
    <w:rsid w:val="00613EB8"/>
    <w:rsid w:val="006143FA"/>
    <w:rsid w:val="00614434"/>
    <w:rsid w:val="006166B1"/>
    <w:rsid w:val="00623AC4"/>
    <w:rsid w:val="00633D1C"/>
    <w:rsid w:val="0063552B"/>
    <w:rsid w:val="00640D83"/>
    <w:rsid w:val="00641E44"/>
    <w:rsid w:val="00642B1A"/>
    <w:rsid w:val="00643D8F"/>
    <w:rsid w:val="00646123"/>
    <w:rsid w:val="006527C9"/>
    <w:rsid w:val="006601C7"/>
    <w:rsid w:val="0066230E"/>
    <w:rsid w:val="00665A4A"/>
    <w:rsid w:val="0066734F"/>
    <w:rsid w:val="00670A76"/>
    <w:rsid w:val="006713ED"/>
    <w:rsid w:val="006717A3"/>
    <w:rsid w:val="006750F6"/>
    <w:rsid w:val="00677E98"/>
    <w:rsid w:val="006857D2"/>
    <w:rsid w:val="006938F8"/>
    <w:rsid w:val="006966DD"/>
    <w:rsid w:val="006A5FE1"/>
    <w:rsid w:val="006B1D2B"/>
    <w:rsid w:val="006B6B39"/>
    <w:rsid w:val="006C1767"/>
    <w:rsid w:val="006C2081"/>
    <w:rsid w:val="006C7230"/>
    <w:rsid w:val="006D3AD3"/>
    <w:rsid w:val="006D46FE"/>
    <w:rsid w:val="006D498E"/>
    <w:rsid w:val="006E0CAB"/>
    <w:rsid w:val="006E3427"/>
    <w:rsid w:val="006E3950"/>
    <w:rsid w:val="006E7EA8"/>
    <w:rsid w:val="006F1D86"/>
    <w:rsid w:val="006F368E"/>
    <w:rsid w:val="00715382"/>
    <w:rsid w:val="007173D7"/>
    <w:rsid w:val="007212B5"/>
    <w:rsid w:val="007248C1"/>
    <w:rsid w:val="00731889"/>
    <w:rsid w:val="0073274A"/>
    <w:rsid w:val="00733467"/>
    <w:rsid w:val="00734FD9"/>
    <w:rsid w:val="007373D9"/>
    <w:rsid w:val="007374D2"/>
    <w:rsid w:val="007401F8"/>
    <w:rsid w:val="007437C5"/>
    <w:rsid w:val="00747A36"/>
    <w:rsid w:val="00753F0D"/>
    <w:rsid w:val="00760DDB"/>
    <w:rsid w:val="007610A5"/>
    <w:rsid w:val="00761A9E"/>
    <w:rsid w:val="007635F7"/>
    <w:rsid w:val="007650A8"/>
    <w:rsid w:val="00772A6C"/>
    <w:rsid w:val="00780ACA"/>
    <w:rsid w:val="007846A2"/>
    <w:rsid w:val="00787B0F"/>
    <w:rsid w:val="00792671"/>
    <w:rsid w:val="00793374"/>
    <w:rsid w:val="007A291F"/>
    <w:rsid w:val="007B3E22"/>
    <w:rsid w:val="007B4A5E"/>
    <w:rsid w:val="007B728A"/>
    <w:rsid w:val="007C1B97"/>
    <w:rsid w:val="007D7F12"/>
    <w:rsid w:val="007F002E"/>
    <w:rsid w:val="007F55A4"/>
    <w:rsid w:val="00803E91"/>
    <w:rsid w:val="008056AF"/>
    <w:rsid w:val="00812668"/>
    <w:rsid w:val="00815073"/>
    <w:rsid w:val="00817DE0"/>
    <w:rsid w:val="00821BF4"/>
    <w:rsid w:val="0082202F"/>
    <w:rsid w:val="00822D10"/>
    <w:rsid w:val="0082762F"/>
    <w:rsid w:val="00827E10"/>
    <w:rsid w:val="00833CBD"/>
    <w:rsid w:val="008356F3"/>
    <w:rsid w:val="00836DEB"/>
    <w:rsid w:val="008430EA"/>
    <w:rsid w:val="0084482E"/>
    <w:rsid w:val="0085052D"/>
    <w:rsid w:val="00853F6E"/>
    <w:rsid w:val="0085620E"/>
    <w:rsid w:val="00857E19"/>
    <w:rsid w:val="00857EDC"/>
    <w:rsid w:val="0086249A"/>
    <w:rsid w:val="00873008"/>
    <w:rsid w:val="0087632E"/>
    <w:rsid w:val="008A0372"/>
    <w:rsid w:val="008B0972"/>
    <w:rsid w:val="008B286F"/>
    <w:rsid w:val="008B541B"/>
    <w:rsid w:val="008B707E"/>
    <w:rsid w:val="008C0FEF"/>
    <w:rsid w:val="008C1079"/>
    <w:rsid w:val="008C2336"/>
    <w:rsid w:val="008C7826"/>
    <w:rsid w:val="008E2FFF"/>
    <w:rsid w:val="008E4AE4"/>
    <w:rsid w:val="008F00FA"/>
    <w:rsid w:val="008F011A"/>
    <w:rsid w:val="008F1194"/>
    <w:rsid w:val="008F2329"/>
    <w:rsid w:val="008F3E3B"/>
    <w:rsid w:val="008F3EF6"/>
    <w:rsid w:val="00901668"/>
    <w:rsid w:val="00904F50"/>
    <w:rsid w:val="0091413F"/>
    <w:rsid w:val="00921590"/>
    <w:rsid w:val="0092361B"/>
    <w:rsid w:val="00924299"/>
    <w:rsid w:val="009242C3"/>
    <w:rsid w:val="00925413"/>
    <w:rsid w:val="00926815"/>
    <w:rsid w:val="00936B4D"/>
    <w:rsid w:val="0094468F"/>
    <w:rsid w:val="00945A5E"/>
    <w:rsid w:val="00946A9E"/>
    <w:rsid w:val="00951932"/>
    <w:rsid w:val="00952207"/>
    <w:rsid w:val="009543D6"/>
    <w:rsid w:val="009570FF"/>
    <w:rsid w:val="00966788"/>
    <w:rsid w:val="00966DCB"/>
    <w:rsid w:val="009675FE"/>
    <w:rsid w:val="00975B61"/>
    <w:rsid w:val="00977498"/>
    <w:rsid w:val="00980168"/>
    <w:rsid w:val="00981A44"/>
    <w:rsid w:val="00982BFE"/>
    <w:rsid w:val="00991BB9"/>
    <w:rsid w:val="009A1B52"/>
    <w:rsid w:val="009A2CDA"/>
    <w:rsid w:val="009A3821"/>
    <w:rsid w:val="009B3286"/>
    <w:rsid w:val="009B4988"/>
    <w:rsid w:val="009D2C1F"/>
    <w:rsid w:val="009E38C1"/>
    <w:rsid w:val="009E665F"/>
    <w:rsid w:val="009E6DDA"/>
    <w:rsid w:val="009F2013"/>
    <w:rsid w:val="009F2A6D"/>
    <w:rsid w:val="00A055D0"/>
    <w:rsid w:val="00A0581E"/>
    <w:rsid w:val="00A0647E"/>
    <w:rsid w:val="00A120E3"/>
    <w:rsid w:val="00A20F52"/>
    <w:rsid w:val="00A229E7"/>
    <w:rsid w:val="00A26AC1"/>
    <w:rsid w:val="00A35409"/>
    <w:rsid w:val="00A4151F"/>
    <w:rsid w:val="00A605DB"/>
    <w:rsid w:val="00A61560"/>
    <w:rsid w:val="00A678F3"/>
    <w:rsid w:val="00A67D14"/>
    <w:rsid w:val="00A75BC3"/>
    <w:rsid w:val="00A76B8B"/>
    <w:rsid w:val="00A77253"/>
    <w:rsid w:val="00A81DAE"/>
    <w:rsid w:val="00A92E98"/>
    <w:rsid w:val="00A93B99"/>
    <w:rsid w:val="00A9682B"/>
    <w:rsid w:val="00A96B79"/>
    <w:rsid w:val="00AA0A21"/>
    <w:rsid w:val="00AA1711"/>
    <w:rsid w:val="00AA2562"/>
    <w:rsid w:val="00AA2D5C"/>
    <w:rsid w:val="00AA351F"/>
    <w:rsid w:val="00AA6E28"/>
    <w:rsid w:val="00AB2B5A"/>
    <w:rsid w:val="00AB5AB3"/>
    <w:rsid w:val="00AC143E"/>
    <w:rsid w:val="00AC2AE1"/>
    <w:rsid w:val="00AD7BFD"/>
    <w:rsid w:val="00AE10A8"/>
    <w:rsid w:val="00AE3B33"/>
    <w:rsid w:val="00AE4EF1"/>
    <w:rsid w:val="00AE714F"/>
    <w:rsid w:val="00AF1DDC"/>
    <w:rsid w:val="00AF4728"/>
    <w:rsid w:val="00AF63C1"/>
    <w:rsid w:val="00AF782E"/>
    <w:rsid w:val="00AF7DCF"/>
    <w:rsid w:val="00B00802"/>
    <w:rsid w:val="00B017D1"/>
    <w:rsid w:val="00B01BC6"/>
    <w:rsid w:val="00B029A6"/>
    <w:rsid w:val="00B037BE"/>
    <w:rsid w:val="00B04493"/>
    <w:rsid w:val="00B04E93"/>
    <w:rsid w:val="00B06993"/>
    <w:rsid w:val="00B102E6"/>
    <w:rsid w:val="00B15111"/>
    <w:rsid w:val="00B161FB"/>
    <w:rsid w:val="00B1738E"/>
    <w:rsid w:val="00B2285E"/>
    <w:rsid w:val="00B22EFF"/>
    <w:rsid w:val="00B23FD8"/>
    <w:rsid w:val="00B276B2"/>
    <w:rsid w:val="00B33386"/>
    <w:rsid w:val="00B37316"/>
    <w:rsid w:val="00B411F3"/>
    <w:rsid w:val="00B43D0B"/>
    <w:rsid w:val="00B515E7"/>
    <w:rsid w:val="00B51750"/>
    <w:rsid w:val="00B535E2"/>
    <w:rsid w:val="00B54D9B"/>
    <w:rsid w:val="00B57515"/>
    <w:rsid w:val="00B60141"/>
    <w:rsid w:val="00B61C7C"/>
    <w:rsid w:val="00B62700"/>
    <w:rsid w:val="00B6688A"/>
    <w:rsid w:val="00B677D3"/>
    <w:rsid w:val="00B739BC"/>
    <w:rsid w:val="00B83053"/>
    <w:rsid w:val="00B879D9"/>
    <w:rsid w:val="00B87C39"/>
    <w:rsid w:val="00B92931"/>
    <w:rsid w:val="00B97320"/>
    <w:rsid w:val="00BA5DA6"/>
    <w:rsid w:val="00BB15BA"/>
    <w:rsid w:val="00BB3399"/>
    <w:rsid w:val="00BB4C29"/>
    <w:rsid w:val="00BB51CD"/>
    <w:rsid w:val="00BC3AE2"/>
    <w:rsid w:val="00BC54A5"/>
    <w:rsid w:val="00BC5FF8"/>
    <w:rsid w:val="00BD1795"/>
    <w:rsid w:val="00BD1F1B"/>
    <w:rsid w:val="00BD4637"/>
    <w:rsid w:val="00BD7CC8"/>
    <w:rsid w:val="00BE2C8A"/>
    <w:rsid w:val="00BE60CF"/>
    <w:rsid w:val="00BE6B67"/>
    <w:rsid w:val="00BE6EDC"/>
    <w:rsid w:val="00C01A51"/>
    <w:rsid w:val="00C01ACC"/>
    <w:rsid w:val="00C02585"/>
    <w:rsid w:val="00C04731"/>
    <w:rsid w:val="00C10A61"/>
    <w:rsid w:val="00C10D6C"/>
    <w:rsid w:val="00C126DE"/>
    <w:rsid w:val="00C14A54"/>
    <w:rsid w:val="00C16A5C"/>
    <w:rsid w:val="00C17224"/>
    <w:rsid w:val="00C21680"/>
    <w:rsid w:val="00C255CE"/>
    <w:rsid w:val="00C264CE"/>
    <w:rsid w:val="00C306EB"/>
    <w:rsid w:val="00C36B46"/>
    <w:rsid w:val="00C37D0D"/>
    <w:rsid w:val="00C4126B"/>
    <w:rsid w:val="00C43082"/>
    <w:rsid w:val="00C4448E"/>
    <w:rsid w:val="00C45126"/>
    <w:rsid w:val="00C4604F"/>
    <w:rsid w:val="00C46EE5"/>
    <w:rsid w:val="00C5258F"/>
    <w:rsid w:val="00C60604"/>
    <w:rsid w:val="00C60E09"/>
    <w:rsid w:val="00C63CB1"/>
    <w:rsid w:val="00C63E5E"/>
    <w:rsid w:val="00C63F81"/>
    <w:rsid w:val="00C65DBB"/>
    <w:rsid w:val="00C70021"/>
    <w:rsid w:val="00C70424"/>
    <w:rsid w:val="00C74CED"/>
    <w:rsid w:val="00C80DE6"/>
    <w:rsid w:val="00C818B1"/>
    <w:rsid w:val="00C84287"/>
    <w:rsid w:val="00C8579B"/>
    <w:rsid w:val="00C87EA7"/>
    <w:rsid w:val="00C93987"/>
    <w:rsid w:val="00C93ECC"/>
    <w:rsid w:val="00C948D6"/>
    <w:rsid w:val="00C95424"/>
    <w:rsid w:val="00C954D9"/>
    <w:rsid w:val="00C95FF9"/>
    <w:rsid w:val="00C974A1"/>
    <w:rsid w:val="00CB1AA7"/>
    <w:rsid w:val="00CB4926"/>
    <w:rsid w:val="00CB50B5"/>
    <w:rsid w:val="00CC7CBA"/>
    <w:rsid w:val="00CD05FB"/>
    <w:rsid w:val="00CD5143"/>
    <w:rsid w:val="00CE23F6"/>
    <w:rsid w:val="00CE4CC8"/>
    <w:rsid w:val="00CF1541"/>
    <w:rsid w:val="00CF40A6"/>
    <w:rsid w:val="00CF4A51"/>
    <w:rsid w:val="00CF4B6D"/>
    <w:rsid w:val="00CF5CA9"/>
    <w:rsid w:val="00D01294"/>
    <w:rsid w:val="00D05961"/>
    <w:rsid w:val="00D074E4"/>
    <w:rsid w:val="00D10B01"/>
    <w:rsid w:val="00D14EA2"/>
    <w:rsid w:val="00D24DDE"/>
    <w:rsid w:val="00D26B84"/>
    <w:rsid w:val="00D35603"/>
    <w:rsid w:val="00D37DC6"/>
    <w:rsid w:val="00D42445"/>
    <w:rsid w:val="00D4420F"/>
    <w:rsid w:val="00D45EEB"/>
    <w:rsid w:val="00D52BBF"/>
    <w:rsid w:val="00D54491"/>
    <w:rsid w:val="00D6264C"/>
    <w:rsid w:val="00D70FCF"/>
    <w:rsid w:val="00D764EC"/>
    <w:rsid w:val="00D80B05"/>
    <w:rsid w:val="00D81D0F"/>
    <w:rsid w:val="00D84894"/>
    <w:rsid w:val="00D86FA3"/>
    <w:rsid w:val="00D94D7C"/>
    <w:rsid w:val="00DA17D2"/>
    <w:rsid w:val="00DA3C31"/>
    <w:rsid w:val="00DA5D5E"/>
    <w:rsid w:val="00DA70CD"/>
    <w:rsid w:val="00DA7745"/>
    <w:rsid w:val="00DB0977"/>
    <w:rsid w:val="00DB3066"/>
    <w:rsid w:val="00DB33CC"/>
    <w:rsid w:val="00DB4A01"/>
    <w:rsid w:val="00DD2BCC"/>
    <w:rsid w:val="00DD7155"/>
    <w:rsid w:val="00DE7FFA"/>
    <w:rsid w:val="00DF1A5E"/>
    <w:rsid w:val="00DF22B0"/>
    <w:rsid w:val="00E02B1E"/>
    <w:rsid w:val="00E050C2"/>
    <w:rsid w:val="00E075A9"/>
    <w:rsid w:val="00E07BE6"/>
    <w:rsid w:val="00E1144C"/>
    <w:rsid w:val="00E15FCC"/>
    <w:rsid w:val="00E172E8"/>
    <w:rsid w:val="00E25AF1"/>
    <w:rsid w:val="00E25FA6"/>
    <w:rsid w:val="00E309FB"/>
    <w:rsid w:val="00E31ACE"/>
    <w:rsid w:val="00E3569B"/>
    <w:rsid w:val="00E416F5"/>
    <w:rsid w:val="00E43E05"/>
    <w:rsid w:val="00E45480"/>
    <w:rsid w:val="00E50027"/>
    <w:rsid w:val="00E5018B"/>
    <w:rsid w:val="00E51D02"/>
    <w:rsid w:val="00E62DDF"/>
    <w:rsid w:val="00E6585C"/>
    <w:rsid w:val="00E750B9"/>
    <w:rsid w:val="00E7656B"/>
    <w:rsid w:val="00E824FC"/>
    <w:rsid w:val="00E86D6C"/>
    <w:rsid w:val="00E91972"/>
    <w:rsid w:val="00E931CE"/>
    <w:rsid w:val="00E941D3"/>
    <w:rsid w:val="00E96685"/>
    <w:rsid w:val="00E97EEC"/>
    <w:rsid w:val="00EB0DEE"/>
    <w:rsid w:val="00EB45D7"/>
    <w:rsid w:val="00EB4B4D"/>
    <w:rsid w:val="00EC149D"/>
    <w:rsid w:val="00EC18D9"/>
    <w:rsid w:val="00EC7B57"/>
    <w:rsid w:val="00ED2B5B"/>
    <w:rsid w:val="00EE0791"/>
    <w:rsid w:val="00EE34F3"/>
    <w:rsid w:val="00EE5173"/>
    <w:rsid w:val="00EE6A61"/>
    <w:rsid w:val="00EF1180"/>
    <w:rsid w:val="00F042BD"/>
    <w:rsid w:val="00F079AC"/>
    <w:rsid w:val="00F119DE"/>
    <w:rsid w:val="00F1296C"/>
    <w:rsid w:val="00F13257"/>
    <w:rsid w:val="00F16E9D"/>
    <w:rsid w:val="00F23D86"/>
    <w:rsid w:val="00F25851"/>
    <w:rsid w:val="00F35D03"/>
    <w:rsid w:val="00F43E63"/>
    <w:rsid w:val="00F458EC"/>
    <w:rsid w:val="00F45EDE"/>
    <w:rsid w:val="00F51E58"/>
    <w:rsid w:val="00F52DAC"/>
    <w:rsid w:val="00F552F2"/>
    <w:rsid w:val="00F61099"/>
    <w:rsid w:val="00F61190"/>
    <w:rsid w:val="00F62BFE"/>
    <w:rsid w:val="00F65146"/>
    <w:rsid w:val="00F73D04"/>
    <w:rsid w:val="00F74BCF"/>
    <w:rsid w:val="00F752F0"/>
    <w:rsid w:val="00F75F5E"/>
    <w:rsid w:val="00F80C80"/>
    <w:rsid w:val="00F861F1"/>
    <w:rsid w:val="00FB0631"/>
    <w:rsid w:val="00FB3625"/>
    <w:rsid w:val="00FC6B2D"/>
    <w:rsid w:val="00FD2CCF"/>
    <w:rsid w:val="00FD612F"/>
    <w:rsid w:val="00FD6355"/>
    <w:rsid w:val="00FE0A90"/>
    <w:rsid w:val="00FE5858"/>
    <w:rsid w:val="00FE5957"/>
    <w:rsid w:val="00FF6034"/>
    <w:rsid w:val="00FF7F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4954"/>
  <w15:docId w15:val="{1D90173B-EDDB-4464-B1B3-F25795C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9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01196A"/>
    <w:pPr>
      <w:keepNext/>
      <w:suppressAutoHyphens/>
      <w:spacing w:before="240" w:after="60"/>
      <w:jc w:val="both"/>
      <w:outlineLvl w:val="0"/>
    </w:pPr>
    <w:rPr>
      <w:b/>
      <w:bCs/>
      <w:kern w:val="32"/>
      <w:szCs w:val="32"/>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96A"/>
    <w:rPr>
      <w:rFonts w:ascii="Arial" w:eastAsia="Times New Roman" w:hAnsi="Arial" w:cs="Times New Roman"/>
      <w:b/>
      <w:bCs/>
      <w:kern w:val="32"/>
      <w:sz w:val="24"/>
      <w:szCs w:val="32"/>
      <w:lang w:val="en-US" w:eastAsia="ar-SA"/>
    </w:rPr>
  </w:style>
  <w:style w:type="paragraph" w:styleId="Textonotapie">
    <w:name w:val="footnote text"/>
    <w:basedOn w:val="Normal"/>
    <w:link w:val="TextonotapieCar"/>
    <w:uiPriority w:val="99"/>
    <w:semiHidden/>
    <w:rsid w:val="0001196A"/>
    <w:rPr>
      <w:sz w:val="20"/>
      <w:szCs w:val="20"/>
    </w:rPr>
  </w:style>
  <w:style w:type="character" w:customStyle="1" w:styleId="TextonotapieCar">
    <w:name w:val="Texto nota pie Car"/>
    <w:basedOn w:val="Fuentedeprrafopredeter"/>
    <w:link w:val="Textonotapie"/>
    <w:uiPriority w:val="99"/>
    <w:semiHidden/>
    <w:rsid w:val="0001196A"/>
    <w:rPr>
      <w:rFonts w:ascii="Arial" w:eastAsia="Times New Roman" w:hAnsi="Arial" w:cs="Times New Roman"/>
      <w:sz w:val="20"/>
      <w:szCs w:val="20"/>
      <w:lang w:val="es-ES" w:eastAsia="es-ES"/>
    </w:rPr>
  </w:style>
  <w:style w:type="character" w:styleId="Refdenotaalpie">
    <w:name w:val="footnote reference"/>
    <w:uiPriority w:val="99"/>
    <w:semiHidden/>
    <w:rsid w:val="0001196A"/>
    <w:rPr>
      <w:vertAlign w:val="superscript"/>
    </w:rPr>
  </w:style>
  <w:style w:type="character" w:styleId="Hipervnculo">
    <w:name w:val="Hyperlink"/>
    <w:uiPriority w:val="99"/>
    <w:rsid w:val="0001196A"/>
    <w:rPr>
      <w:color w:val="0000FF"/>
      <w:u w:val="single"/>
    </w:rPr>
  </w:style>
  <w:style w:type="paragraph" w:styleId="Sangradetextonormal">
    <w:name w:val="Body Text Indent"/>
    <w:basedOn w:val="Normal"/>
    <w:link w:val="SangradetextonormalCar"/>
    <w:rsid w:val="0001196A"/>
    <w:pPr>
      <w:spacing w:after="120"/>
      <w:ind w:left="283"/>
    </w:pPr>
  </w:style>
  <w:style w:type="character" w:customStyle="1" w:styleId="SangradetextonormalCar">
    <w:name w:val="Sangría de texto normal Car"/>
    <w:basedOn w:val="Fuentedeprrafopredeter"/>
    <w:link w:val="Sangradetextonormal"/>
    <w:rsid w:val="0001196A"/>
    <w:rPr>
      <w:rFonts w:ascii="Arial" w:eastAsia="Times New Roman" w:hAnsi="Arial" w:cs="Times New Roman"/>
      <w:sz w:val="24"/>
      <w:szCs w:val="24"/>
      <w:lang w:val="es-ES" w:eastAsia="es-ES"/>
    </w:rPr>
  </w:style>
  <w:style w:type="paragraph" w:styleId="Prrafodelista">
    <w:name w:val="List Paragraph"/>
    <w:basedOn w:val="Normal"/>
    <w:uiPriority w:val="34"/>
    <w:qFormat/>
    <w:rsid w:val="0001196A"/>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01196A"/>
    <w:pPr>
      <w:spacing w:after="200" w:line="276" w:lineRule="auto"/>
    </w:pPr>
    <w:rPr>
      <w:rFonts w:ascii="Calibri" w:hAnsi="Calibri"/>
      <w:b/>
      <w:bCs/>
      <w:sz w:val="20"/>
      <w:szCs w:val="20"/>
      <w:lang w:val="es-CO" w:eastAsia="en-US"/>
    </w:rPr>
  </w:style>
  <w:style w:type="paragraph" w:styleId="Bibliografa">
    <w:name w:val="Bibliography"/>
    <w:basedOn w:val="Normal"/>
    <w:next w:val="Normal"/>
    <w:uiPriority w:val="99"/>
    <w:unhideWhenUsed/>
    <w:rsid w:val="0001196A"/>
    <w:pPr>
      <w:spacing w:after="200" w:line="276" w:lineRule="auto"/>
    </w:pPr>
    <w:rPr>
      <w:rFonts w:ascii="Calibri" w:hAnsi="Calibri"/>
      <w:sz w:val="22"/>
      <w:szCs w:val="22"/>
    </w:rPr>
  </w:style>
  <w:style w:type="character" w:customStyle="1" w:styleId="hps">
    <w:name w:val="hps"/>
    <w:rsid w:val="0001196A"/>
  </w:style>
  <w:style w:type="character" w:styleId="nfasis">
    <w:name w:val="Emphasis"/>
    <w:uiPriority w:val="20"/>
    <w:qFormat/>
    <w:rsid w:val="0001196A"/>
    <w:rPr>
      <w:i/>
      <w:iCs/>
    </w:rPr>
  </w:style>
  <w:style w:type="paragraph" w:styleId="Textodeglobo">
    <w:name w:val="Balloon Text"/>
    <w:basedOn w:val="Normal"/>
    <w:link w:val="TextodegloboCar"/>
    <w:uiPriority w:val="99"/>
    <w:semiHidden/>
    <w:unhideWhenUsed/>
    <w:rsid w:val="0001196A"/>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96A"/>
    <w:rPr>
      <w:rFonts w:ascii="Tahoma" w:eastAsia="Times New Roman" w:hAnsi="Tahoma" w:cs="Tahoma"/>
      <w:sz w:val="16"/>
      <w:szCs w:val="16"/>
      <w:lang w:val="es-ES" w:eastAsia="es-ES"/>
    </w:rPr>
  </w:style>
  <w:style w:type="table" w:styleId="Cuadrculaclara-nfasis3">
    <w:name w:val="Light Grid Accent 3"/>
    <w:basedOn w:val="Tablanormal"/>
    <w:uiPriority w:val="62"/>
    <w:rsid w:val="002273BB"/>
    <w:pPr>
      <w:spacing w:after="0" w:line="240" w:lineRule="auto"/>
    </w:pPr>
    <w:rPr>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Refdecomentario">
    <w:name w:val="annotation reference"/>
    <w:basedOn w:val="Fuentedeprrafopredeter"/>
    <w:uiPriority w:val="99"/>
    <w:semiHidden/>
    <w:unhideWhenUsed/>
    <w:rsid w:val="00646123"/>
    <w:rPr>
      <w:sz w:val="16"/>
      <w:szCs w:val="16"/>
    </w:rPr>
  </w:style>
  <w:style w:type="paragraph" w:styleId="Textocomentario">
    <w:name w:val="annotation text"/>
    <w:basedOn w:val="Normal"/>
    <w:link w:val="TextocomentarioCar"/>
    <w:uiPriority w:val="99"/>
    <w:semiHidden/>
    <w:unhideWhenUsed/>
    <w:rsid w:val="00646123"/>
    <w:rPr>
      <w:sz w:val="20"/>
      <w:szCs w:val="20"/>
    </w:rPr>
  </w:style>
  <w:style w:type="character" w:customStyle="1" w:styleId="TextocomentarioCar">
    <w:name w:val="Texto comentario Car"/>
    <w:basedOn w:val="Fuentedeprrafopredeter"/>
    <w:link w:val="Textocomentario"/>
    <w:uiPriority w:val="99"/>
    <w:semiHidden/>
    <w:rsid w:val="0064612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46123"/>
    <w:rPr>
      <w:b/>
      <w:bCs/>
    </w:rPr>
  </w:style>
  <w:style w:type="character" w:customStyle="1" w:styleId="AsuntodelcomentarioCar">
    <w:name w:val="Asunto del comentario Car"/>
    <w:basedOn w:val="TextocomentarioCar"/>
    <w:link w:val="Asuntodelcomentario"/>
    <w:uiPriority w:val="99"/>
    <w:semiHidden/>
    <w:rsid w:val="00646123"/>
    <w:rPr>
      <w:rFonts w:ascii="Arial" w:eastAsia="Times New Roman" w:hAnsi="Arial" w:cs="Times New Roman"/>
      <w:b/>
      <w:bCs/>
      <w:sz w:val="20"/>
      <w:szCs w:val="20"/>
      <w:lang w:val="es-ES" w:eastAsia="es-ES"/>
    </w:rPr>
  </w:style>
  <w:style w:type="table" w:styleId="Tablaconcuadrcula">
    <w:name w:val="Table Grid"/>
    <w:basedOn w:val="Tablanormal"/>
    <w:uiPriority w:val="59"/>
    <w:rsid w:val="001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85620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nfasis2">
    <w:name w:val="Light Shading Accent 2"/>
    <w:basedOn w:val="Tablanormal"/>
    <w:uiPriority w:val="60"/>
    <w:rsid w:val="00C948D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9543D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cabezado">
    <w:name w:val="header"/>
    <w:basedOn w:val="Normal"/>
    <w:link w:val="EncabezadoCar"/>
    <w:uiPriority w:val="99"/>
    <w:unhideWhenUsed/>
    <w:rsid w:val="00AB5AB3"/>
    <w:pPr>
      <w:tabs>
        <w:tab w:val="center" w:pos="4419"/>
        <w:tab w:val="right" w:pos="8838"/>
      </w:tabs>
    </w:pPr>
  </w:style>
  <w:style w:type="character" w:customStyle="1" w:styleId="EncabezadoCar">
    <w:name w:val="Encabezado Car"/>
    <w:basedOn w:val="Fuentedeprrafopredeter"/>
    <w:link w:val="Encabezado"/>
    <w:uiPriority w:val="99"/>
    <w:rsid w:val="00AB5AB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B5AB3"/>
    <w:pPr>
      <w:tabs>
        <w:tab w:val="center" w:pos="4419"/>
        <w:tab w:val="right" w:pos="8838"/>
      </w:tabs>
    </w:pPr>
  </w:style>
  <w:style w:type="character" w:customStyle="1" w:styleId="PiedepginaCar">
    <w:name w:val="Pie de página Car"/>
    <w:basedOn w:val="Fuentedeprrafopredeter"/>
    <w:link w:val="Piedepgina"/>
    <w:uiPriority w:val="99"/>
    <w:rsid w:val="00AB5AB3"/>
    <w:rPr>
      <w:rFonts w:ascii="Arial" w:eastAsia="Times New Roman" w:hAnsi="Arial" w:cs="Times New Roman"/>
      <w:sz w:val="24"/>
      <w:szCs w:val="24"/>
      <w:lang w:val="es-ES" w:eastAsia="es-ES"/>
    </w:rPr>
  </w:style>
  <w:style w:type="character" w:customStyle="1" w:styleId="a">
    <w:name w:val="a"/>
    <w:basedOn w:val="Fuentedeprrafopredeter"/>
    <w:rsid w:val="00B739BC"/>
  </w:style>
  <w:style w:type="table" w:styleId="Cuadrculaclara-nfasis5">
    <w:name w:val="Light Grid Accent 5"/>
    <w:basedOn w:val="Tablanormal"/>
    <w:uiPriority w:val="62"/>
    <w:rsid w:val="00991BB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Referenciaintensa">
    <w:name w:val="Intense Reference"/>
    <w:basedOn w:val="Fuentedeprrafopredeter"/>
    <w:uiPriority w:val="32"/>
    <w:qFormat/>
    <w:rsid w:val="00B3338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9453">
      <w:bodyDiv w:val="1"/>
      <w:marLeft w:val="0"/>
      <w:marRight w:val="0"/>
      <w:marTop w:val="0"/>
      <w:marBottom w:val="0"/>
      <w:divBdr>
        <w:top w:val="none" w:sz="0" w:space="0" w:color="auto"/>
        <w:left w:val="none" w:sz="0" w:space="0" w:color="auto"/>
        <w:bottom w:val="none" w:sz="0" w:space="0" w:color="auto"/>
        <w:right w:val="none" w:sz="0" w:space="0" w:color="auto"/>
      </w:divBdr>
    </w:div>
    <w:div w:id="133572035">
      <w:bodyDiv w:val="1"/>
      <w:marLeft w:val="0"/>
      <w:marRight w:val="0"/>
      <w:marTop w:val="0"/>
      <w:marBottom w:val="0"/>
      <w:divBdr>
        <w:top w:val="none" w:sz="0" w:space="0" w:color="auto"/>
        <w:left w:val="none" w:sz="0" w:space="0" w:color="auto"/>
        <w:bottom w:val="none" w:sz="0" w:space="0" w:color="auto"/>
        <w:right w:val="none" w:sz="0" w:space="0" w:color="auto"/>
      </w:divBdr>
      <w:divsChild>
        <w:div w:id="249431365">
          <w:marLeft w:val="0"/>
          <w:marRight w:val="0"/>
          <w:marTop w:val="0"/>
          <w:marBottom w:val="0"/>
          <w:divBdr>
            <w:top w:val="none" w:sz="0" w:space="0" w:color="auto"/>
            <w:left w:val="none" w:sz="0" w:space="0" w:color="auto"/>
            <w:bottom w:val="none" w:sz="0" w:space="0" w:color="auto"/>
            <w:right w:val="none" w:sz="0" w:space="0" w:color="auto"/>
          </w:divBdr>
        </w:div>
        <w:div w:id="1093163131">
          <w:marLeft w:val="0"/>
          <w:marRight w:val="0"/>
          <w:marTop w:val="0"/>
          <w:marBottom w:val="0"/>
          <w:divBdr>
            <w:top w:val="none" w:sz="0" w:space="0" w:color="auto"/>
            <w:left w:val="none" w:sz="0" w:space="0" w:color="auto"/>
            <w:bottom w:val="none" w:sz="0" w:space="0" w:color="auto"/>
            <w:right w:val="none" w:sz="0" w:space="0" w:color="auto"/>
          </w:divBdr>
        </w:div>
      </w:divsChild>
    </w:div>
    <w:div w:id="369186199">
      <w:bodyDiv w:val="1"/>
      <w:marLeft w:val="0"/>
      <w:marRight w:val="0"/>
      <w:marTop w:val="0"/>
      <w:marBottom w:val="0"/>
      <w:divBdr>
        <w:top w:val="none" w:sz="0" w:space="0" w:color="auto"/>
        <w:left w:val="none" w:sz="0" w:space="0" w:color="auto"/>
        <w:bottom w:val="none" w:sz="0" w:space="0" w:color="auto"/>
        <w:right w:val="none" w:sz="0" w:space="0" w:color="auto"/>
      </w:divBdr>
      <w:divsChild>
        <w:div w:id="65493352">
          <w:marLeft w:val="0"/>
          <w:marRight w:val="0"/>
          <w:marTop w:val="0"/>
          <w:marBottom w:val="0"/>
          <w:divBdr>
            <w:top w:val="none" w:sz="0" w:space="0" w:color="auto"/>
            <w:left w:val="none" w:sz="0" w:space="0" w:color="auto"/>
            <w:bottom w:val="none" w:sz="0" w:space="0" w:color="auto"/>
            <w:right w:val="none" w:sz="0" w:space="0" w:color="auto"/>
          </w:divBdr>
        </w:div>
        <w:div w:id="264002907">
          <w:marLeft w:val="0"/>
          <w:marRight w:val="0"/>
          <w:marTop w:val="0"/>
          <w:marBottom w:val="0"/>
          <w:divBdr>
            <w:top w:val="none" w:sz="0" w:space="0" w:color="auto"/>
            <w:left w:val="none" w:sz="0" w:space="0" w:color="auto"/>
            <w:bottom w:val="none" w:sz="0" w:space="0" w:color="auto"/>
            <w:right w:val="none" w:sz="0" w:space="0" w:color="auto"/>
          </w:divBdr>
        </w:div>
        <w:div w:id="128714767">
          <w:marLeft w:val="0"/>
          <w:marRight w:val="0"/>
          <w:marTop w:val="0"/>
          <w:marBottom w:val="0"/>
          <w:divBdr>
            <w:top w:val="none" w:sz="0" w:space="0" w:color="auto"/>
            <w:left w:val="none" w:sz="0" w:space="0" w:color="auto"/>
            <w:bottom w:val="none" w:sz="0" w:space="0" w:color="auto"/>
            <w:right w:val="none" w:sz="0" w:space="0" w:color="auto"/>
          </w:divBdr>
        </w:div>
        <w:div w:id="1087531369">
          <w:marLeft w:val="0"/>
          <w:marRight w:val="0"/>
          <w:marTop w:val="0"/>
          <w:marBottom w:val="0"/>
          <w:divBdr>
            <w:top w:val="none" w:sz="0" w:space="0" w:color="auto"/>
            <w:left w:val="none" w:sz="0" w:space="0" w:color="auto"/>
            <w:bottom w:val="none" w:sz="0" w:space="0" w:color="auto"/>
            <w:right w:val="none" w:sz="0" w:space="0" w:color="auto"/>
          </w:divBdr>
        </w:div>
      </w:divsChild>
    </w:div>
    <w:div w:id="439185935">
      <w:bodyDiv w:val="1"/>
      <w:marLeft w:val="0"/>
      <w:marRight w:val="0"/>
      <w:marTop w:val="0"/>
      <w:marBottom w:val="0"/>
      <w:divBdr>
        <w:top w:val="none" w:sz="0" w:space="0" w:color="auto"/>
        <w:left w:val="none" w:sz="0" w:space="0" w:color="auto"/>
        <w:bottom w:val="none" w:sz="0" w:space="0" w:color="auto"/>
        <w:right w:val="none" w:sz="0" w:space="0" w:color="auto"/>
      </w:divBdr>
    </w:div>
    <w:div w:id="950359770">
      <w:bodyDiv w:val="1"/>
      <w:marLeft w:val="0"/>
      <w:marRight w:val="0"/>
      <w:marTop w:val="0"/>
      <w:marBottom w:val="0"/>
      <w:divBdr>
        <w:top w:val="none" w:sz="0" w:space="0" w:color="auto"/>
        <w:left w:val="none" w:sz="0" w:space="0" w:color="auto"/>
        <w:bottom w:val="none" w:sz="0" w:space="0" w:color="auto"/>
        <w:right w:val="none" w:sz="0" w:space="0" w:color="auto"/>
      </w:divBdr>
    </w:div>
    <w:div w:id="1361317151">
      <w:bodyDiv w:val="1"/>
      <w:marLeft w:val="0"/>
      <w:marRight w:val="0"/>
      <w:marTop w:val="0"/>
      <w:marBottom w:val="0"/>
      <w:divBdr>
        <w:top w:val="none" w:sz="0" w:space="0" w:color="auto"/>
        <w:left w:val="none" w:sz="0" w:space="0" w:color="auto"/>
        <w:bottom w:val="none" w:sz="0" w:space="0" w:color="auto"/>
        <w:right w:val="none" w:sz="0" w:space="0" w:color="auto"/>
      </w:divBdr>
    </w:div>
    <w:div w:id="1400513700">
      <w:bodyDiv w:val="1"/>
      <w:marLeft w:val="0"/>
      <w:marRight w:val="0"/>
      <w:marTop w:val="0"/>
      <w:marBottom w:val="0"/>
      <w:divBdr>
        <w:top w:val="none" w:sz="0" w:space="0" w:color="auto"/>
        <w:left w:val="none" w:sz="0" w:space="0" w:color="auto"/>
        <w:bottom w:val="none" w:sz="0" w:space="0" w:color="auto"/>
        <w:right w:val="none" w:sz="0" w:space="0" w:color="auto"/>
      </w:divBdr>
      <w:divsChild>
        <w:div w:id="1049695189">
          <w:marLeft w:val="0"/>
          <w:marRight w:val="0"/>
          <w:marTop w:val="0"/>
          <w:marBottom w:val="0"/>
          <w:divBdr>
            <w:top w:val="none" w:sz="0" w:space="0" w:color="auto"/>
            <w:left w:val="none" w:sz="0" w:space="0" w:color="auto"/>
            <w:bottom w:val="none" w:sz="0" w:space="0" w:color="auto"/>
            <w:right w:val="none" w:sz="0" w:space="0" w:color="auto"/>
          </w:divBdr>
          <w:divsChild>
            <w:div w:id="1804611836">
              <w:marLeft w:val="0"/>
              <w:marRight w:val="0"/>
              <w:marTop w:val="0"/>
              <w:marBottom w:val="0"/>
              <w:divBdr>
                <w:top w:val="none" w:sz="0" w:space="0" w:color="auto"/>
                <w:left w:val="none" w:sz="0" w:space="0" w:color="auto"/>
                <w:bottom w:val="none" w:sz="0" w:space="0" w:color="auto"/>
                <w:right w:val="none" w:sz="0" w:space="0" w:color="auto"/>
              </w:divBdr>
              <w:divsChild>
                <w:div w:id="1968315116">
                  <w:marLeft w:val="0"/>
                  <w:marRight w:val="0"/>
                  <w:marTop w:val="0"/>
                  <w:marBottom w:val="0"/>
                  <w:divBdr>
                    <w:top w:val="none" w:sz="0" w:space="0" w:color="auto"/>
                    <w:left w:val="none" w:sz="0" w:space="0" w:color="auto"/>
                    <w:bottom w:val="none" w:sz="0" w:space="0" w:color="auto"/>
                    <w:right w:val="none" w:sz="0" w:space="0" w:color="auto"/>
                  </w:divBdr>
                  <w:divsChild>
                    <w:div w:id="1754013648">
                      <w:marLeft w:val="0"/>
                      <w:marRight w:val="0"/>
                      <w:marTop w:val="0"/>
                      <w:marBottom w:val="0"/>
                      <w:divBdr>
                        <w:top w:val="none" w:sz="0" w:space="0" w:color="auto"/>
                        <w:left w:val="none" w:sz="0" w:space="0" w:color="auto"/>
                        <w:bottom w:val="none" w:sz="0" w:space="0" w:color="auto"/>
                        <w:right w:val="none" w:sz="0" w:space="0" w:color="auto"/>
                      </w:divBdr>
                      <w:divsChild>
                        <w:div w:id="1545362471">
                          <w:marLeft w:val="0"/>
                          <w:marRight w:val="0"/>
                          <w:marTop w:val="0"/>
                          <w:marBottom w:val="0"/>
                          <w:divBdr>
                            <w:top w:val="none" w:sz="0" w:space="0" w:color="auto"/>
                            <w:left w:val="none" w:sz="0" w:space="0" w:color="auto"/>
                            <w:bottom w:val="none" w:sz="0" w:space="0" w:color="auto"/>
                            <w:right w:val="none" w:sz="0" w:space="0" w:color="auto"/>
                          </w:divBdr>
                          <w:divsChild>
                            <w:div w:id="4064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38410">
      <w:bodyDiv w:val="1"/>
      <w:marLeft w:val="0"/>
      <w:marRight w:val="0"/>
      <w:marTop w:val="0"/>
      <w:marBottom w:val="0"/>
      <w:divBdr>
        <w:top w:val="none" w:sz="0" w:space="0" w:color="auto"/>
        <w:left w:val="none" w:sz="0" w:space="0" w:color="auto"/>
        <w:bottom w:val="none" w:sz="0" w:space="0" w:color="auto"/>
        <w:right w:val="none" w:sz="0" w:space="0" w:color="auto"/>
      </w:divBdr>
    </w:div>
    <w:div w:id="200520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mec.com/ova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Wil10</b:Tag>
    <b:SourceType>JournalArticle</b:SourceType>
    <b:Guid>{F62FC2A2-A462-49EF-9A3A-69D0AC6263F3}</b:Guid>
    <b:Title>Creación, implementación y validación de un modelo de aprendizaje virtual para la educación superior en tecnologías web 2.0.</b:Title>
    <b:Year>2010</b:Year>
    <b:Author>
      <b:Author>
        <b:NameList>
          <b:Person>
            <b:Last>Zambrano</b:Last>
            <b:First>William</b:First>
            <b:Middle>Ricardo</b:Middle>
          </b:Person>
        </b:NameList>
      </b:Author>
    </b:Author>
    <b:JournalName>Revista Javeriana.</b:JournalName>
    <b:Pages>16</b:Pages>
    <b:RefOrder>1</b:RefOrder>
  </b:Source>
  <b:Source>
    <b:Tag>Arn14</b:Tag>
    <b:SourceType>JournalArticle</b:SourceType>
    <b:Guid>{AC9720AB-A45A-4420-B2A6-F38D1C49A4E1}</b:Guid>
    <b:Author>
      <b:Author>
        <b:NameList>
          <b:Person>
            <b:Last>García</b:Last>
            <b:First>Arnaldos</b:First>
          </b:Person>
        </b:NameList>
      </b:Author>
    </b:Author>
    <b:Title>Evaluación de la usabilidad de la plataforma Sakai en la Facultad de Economía y Empresa de Murcia</b:Title>
    <b:JournalName>Congreso Internacional de innovación docente.</b:JournalName>
    <b:Year>2014</b:Year>
    <b:Pages>12</b:Pages>
    <b:RefOrder>2</b:RefOrder>
  </b:Source>
  <b:Source>
    <b:Tag>Mar141</b:Tag>
    <b:SourceType>JournalArticle</b:SourceType>
    <b:Guid>{642CA7B4-53C4-4BFC-A8A1-C36A510B3192}</b:Guid>
    <b:Author>
      <b:Author>
        <b:NameList>
          <b:Person>
            <b:Last>Romero.</b:Last>
            <b:First>Martha</b:First>
          </b:Person>
        </b:NameList>
      </b:Author>
    </b:Author>
    <b:Title>Nuevas tecnologías y aprendizaje significativo de las ciencias.</b:Title>
    <b:JournalName>Revista ensciencias</b:JournalName>
    <b:Year>2014</b:Year>
    <b:Pages>15</b:Pages>
    <b:RefOrder>3</b:RefOrder>
  </b:Source>
  <b:Source>
    <b:Tag>Col141</b:Tag>
    <b:SourceType>InternetSite</b:SourceType>
    <b:Guid>{EDCECCA5-87E3-4F48-BC8B-C28E29069E1F}</b:Guid>
    <b:Title>Objetos virtuales de aprendizaje e informáticos.</b:Title>
    <b:Year>2014</b:Year>
    <b:Author>
      <b:Author>
        <b:Corporate>Colombia aprende.</b:Corporate>
      </b:Author>
    </b:Author>
    <b:InternetSiteTitle>Objetos virtuales de aprendizaje e informáticos.</b:InternetSiteTitle>
    <b:Month>1</b:Month>
    <b:Day>20</b:Day>
    <b:URL>http://www.colombiaaprende.edu.co/html/directivos/1598/article-172365.html</b:URL>
    <b:RefOrder>5</b:RefOrder>
  </b:Source>
  <b:Source>
    <b:Tag>Jav05</b:Tag>
    <b:SourceType>JournalArticle</b:SourceType>
    <b:Guid>{A2C62D82-FAC9-4BAE-8E34-57FE827609D1}</b:Guid>
    <b:Title>Aprender y enseñar en entornos virtuales: actividad conjunta, ayuda pedagógica y construcción del conocimiento.</b:Title>
    <b:Year>2005</b:Year>
    <b:Author>
      <b:Author>
        <b:NameList>
          <b:Person>
            <b:Last>Onrubia</b:Last>
            <b:First>Javier</b:First>
          </b:Person>
        </b:NameList>
      </b:Author>
    </b:Author>
    <b:JournalName>Universidad de Barcelona</b:JournalName>
    <b:Pages>16</b:Pages>
    <b:RefOrder>6</b:RefOrder>
  </b:Source>
  <b:Source>
    <b:Tag>Irl14</b:Tag>
    <b:SourceType>JournalArticle</b:SourceType>
    <b:Guid>{8AA98166-F9AD-4BE8-9710-1A3D670EE6F8}</b:Guid>
    <b:Title>El Ingeniero de Inclusión con Videojuegos</b:Title>
    <b:Year>2015.</b:Year>
    <b:Author>
      <b:Author>
        <b:NameList>
          <b:Person>
            <b:Last>Sánchez</b:Last>
            <b:First>Irlesa</b:First>
          </b:Person>
        </b:NameList>
      </b:Author>
    </b:Author>
    <b:JournalName>Revista Educación en Ingeniería.</b:JournalName>
    <b:Pages>Pág.1-8.</b:Pages>
    <b:RefOrder>12</b:RefOrder>
  </b:Source>
  <b:Source>
    <b:Tag>Pau10</b:Tag>
    <b:SourceType>JournalArticle</b:SourceType>
    <b:Guid>{34B73BCA-D16C-4ECD-B8D3-559D1584EC0E}</b:Guid>
    <b:Author>
      <b:Author>
        <b:NameList>
          <b:Person>
            <b:Last>Marins.</b:Last>
            <b:First>Paulo</b:First>
          </b:Person>
        </b:NameList>
      </b:Author>
    </b:Author>
    <b:Title>Estrategias de aprendizaje y desarrollo de la motivación: un estudio empírico con estudiantes de E/LE brasileños.</b:Title>
    <b:JournalName>Revista porta linguarum.</b:JournalName>
    <b:Year>2010.</b:Year>
    <b:Pages>Pág.1-20.</b:Pages>
    <b:RefOrder>7</b:RefOrder>
  </b:Source>
  <b:Source>
    <b:Tag>Gar40</b:Tag>
    <b:SourceType>Book</b:SourceType>
    <b:Guid>{E1961AB1-2E70-45F2-8307-BCC06BF538C8}</b:Guid>
    <b:Author>
      <b:Author>
        <b:NameList>
          <b:Person>
            <b:Last>García</b:Last>
            <b:First>Óscar</b:First>
            <b:Middle>Arratia</b:Middle>
          </b:Person>
        </b:NameList>
      </b:Author>
    </b:Author>
    <b:Title>Innovación en docencia universitaria con moodle. Casos prácticos.</b:Title>
    <b:Year>2009.p.40.</b:Year>
    <b:City>Alicante</b:City>
    <b:Publisher>Editoria Club Universitario</b:Publisher>
    <b:RefOrder>10</b:RefOrder>
  </b:Source>
  <b:Source>
    <b:Tag>Nan15</b:Tag>
    <b:SourceType>JournalArticle</b:SourceType>
    <b:Guid>{48F30CA4-D03C-43E5-90DB-7877F9BA28DD}</b:Guid>
    <b:Author>
      <b:Author>
        <b:NameList>
          <b:Person>
            <b:Last>Reyes</b:Last>
            <b:First>Nancy</b:First>
          </b:Person>
        </b:NameList>
      </b:Author>
    </b:Author>
    <b:Title>Motivación del estudiante y los entornos virtuales de aprendizaje.</b:Title>
    <b:JournalName>Virtual Educa.</b:JournalName>
    <b:Year>2015.</b:Year>
    <b:Pages>p.1-13.</b:Pages>
    <b:RefOrder>4</b:RefOrder>
  </b:Source>
  <b:Source>
    <b:Tag>Ric14</b:Tag>
    <b:SourceType>Book</b:SourceType>
    <b:Guid>{8EA970CF-C43F-446E-B4AF-FDAF756F6A8A}</b:Guid>
    <b:Author>
      <b:Author>
        <b:NameList>
          <b:Person>
            <b:Last>Eito-Brun</b:Last>
            <b:First>Ricardo</b:First>
          </b:Person>
        </b:NameList>
      </b:Author>
    </b:Author>
    <b:Title>Gestión de contenidos.</b:Title>
    <b:Year>2014</b:Year>
    <b:City>Barcelona.</b:City>
    <b:Publisher>Editorial UOC.</b:Publisher>
    <b:RefOrder>11</b:RefOrder>
  </b:Source>
  <b:Source>
    <b:Tag>Jai14</b:Tag>
    <b:SourceType>JournalArticle</b:SourceType>
    <b:Guid>{302545FE-D528-4ACD-93FC-DD4456656E72}</b:Guid>
    <b:Author>
      <b:Author>
        <b:NameList>
          <b:Person>
            <b:Last>Cabrera</b:Last>
            <b:First>Jaime</b:First>
          </b:Person>
        </b:NameList>
      </b:Author>
    </b:Author>
    <b:Title>Un Objeto Virtual de Aprendizaje (OVA) para el Movimiento Armónico Simple (M.A.S) y sus Aplicaciones.</b:Title>
    <b:JournalName>Revista entornos.</b:JournalName>
    <b:Year>2014</b:Year>
    <b:Pages>Pág.1-15.</b:Pages>
    <b:RefOrder>9</b:RefOrder>
  </b:Source>
  <b:Source>
    <b:Tag>Gar90</b:Tag>
    <b:SourceType>Book</b:SourceType>
    <b:Guid>{81784A4F-8E2F-4B09-A252-B1E8145D357C}</b:Guid>
    <b:Author>
      <b:Author>
        <b:NameList>
          <b:Person>
            <b:Last>Gargallo</b:Last>
          </b:Person>
        </b:NameList>
      </b:Author>
    </b:Author>
    <b:Title>Language Learning Strategies. What every teacher should Know.</b:Title>
    <b:Year>1990</b:Year>
    <b:City>Boston</b:City>
    <b:Publisher>Oxford.</b:Publisher>
    <b:RefOrder>8</b:RefOrder>
  </b:Source>
  <b:Source>
    <b:Tag>Fer06</b:Tag>
    <b:SourceType>InternetSite</b:SourceType>
    <b:Guid>{52AF09F9-5F41-47A3-A1B4-744B44DCE1D2}</b:Guid>
    <b:Title>scienti.colciencias</b:Title>
    <b:Year>2006</b:Year>
    <b:Author>
      <b:Author>
        <b:NameList>
          <b:Person>
            <b:Last>Rojas</b:Last>
            <b:First>Fernando</b:First>
          </b:Person>
        </b:NameList>
      </b:Author>
    </b:Author>
    <b:InternetSiteTitle>scienti.colciencias</b:InternetSiteTitle>
    <b:Month>5</b:Month>
    <b:Day>2</b:Day>
    <b:URL>http://scienti.colciencias.gov.co:8080/gruplac/jsp/visualiza/visualizagr.jsp?nro=00000000004151</b:URL>
    <b:RefOrder>13</b:RefOrder>
  </b:Source>
  <b:Source>
    <b:Tag>Roj12</b:Tag>
    <b:SourceType>Book</b:SourceType>
    <b:Guid>{7CB9E35D-3841-4D8A-BD1C-E9DE4A53A86C}</b:Guid>
    <b:Author>
      <b:Author>
        <b:NameList>
          <b:Person>
            <b:Last>Rojas</b:Last>
            <b:First>Fernando</b:First>
          </b:Person>
        </b:NameList>
      </b:Author>
    </b:Author>
    <b:Title>Chiva Técnologia II.</b:Title>
    <b:Year>2012.</b:Year>
    <b:City>Neiva.</b:City>
    <b:Publisher>Ediciòn propia. ISBN: 978-958-46-181-2</b:Publisher>
    <b:RefOrder>14</b:RefOrder>
  </b:Source>
  <b:Source>
    <b:Tag>Irl13</b:Tag>
    <b:SourceType>InternetSite</b:SourceType>
    <b:Guid>{E3D38D1D-F1A3-4E55-B2E8-75B12B76B16C}</b:Guid>
    <b:Author>
      <b:Author>
        <b:NameList>
          <b:Person>
            <b:Last>Sánchez</b:Last>
            <b:First>Irlesa</b:First>
          </b:Person>
        </b:NameList>
      </b:Author>
    </b:Author>
    <b:Title>iisanchez</b:Title>
    <b:InternetSiteTitle>iisanchez</b:InternetSiteTitle>
    <b:Year>2013</b:Year>
    <b:Month>5</b:Month>
    <b:Day>4</b:Day>
    <b:URL>http://iisanchez.webnode.com.co/nosotros/</b:URL>
    <b:RefOrder>16</b:RefOrder>
  </b:Source>
  <b:Source>
    <b:Tag>Mar142</b:Tag>
    <b:SourceType>JournalArticle</b:SourceType>
    <b:Guid>{BADBCC0F-0B2D-4FDC-8FAC-133A209A5697}</b:Guid>
    <b:Title>La construcción colaborativa de proyectos como metodología para adquirir competencias digitales.</b:Title>
    <b:Year>2014</b:Year>
    <b:Author>
      <b:Author>
        <b:NameList>
          <b:Person>
            <b:Last>Pérez.</b:Last>
            <b:First>María</b:First>
          </b:Person>
        </b:NameList>
      </b:Author>
    </b:Author>
    <b:JournalName>D O S S I E R</b:JournalName>
    <b:Pages>p.15-24.</b:Pages>
    <b:RefOrder>18</b:RefOrder>
  </b:Source>
  <b:Source>
    <b:Tag>Hol14</b:Tag>
    <b:SourceType>JournalArticle</b:SourceType>
    <b:Guid>{DDFC693B-062F-45A2-BDA3-55A75075EBDC}</b:Guid>
    <b:Author>
      <b:Author>
        <b:NameList>
          <b:Person>
            <b:Last>Rodríguez.</b:Last>
            <b:First>Holmes</b:First>
          </b:Person>
        </b:NameList>
      </b:Author>
    </b:Author>
    <b:Title>Alfabetización informática y uso de sistemas de gestión del aprendizaje (LMS) en la docencia universitaria.</b:Title>
    <b:JournalName>Revista de la educación Superior.</b:JournalName>
    <b:Year>2014.</b:Year>
    <b:Pages>p.139-159.</b:Pages>
    <b:RefOrder>19</b:RefOrder>
  </b:Source>
  <b:Source>
    <b:Tag>DOL14</b:Tag>
    <b:SourceType>InternetSite</b:SourceType>
    <b:Guid>{507CDC6D-F537-42A8-97A5-5E4923B1D5DD}</b:Guid>
    <b:Title>Estrategias de enseñanza y aprendizaje en la formación de formadores, apoyada en el uso de las nuevas tecnologías y su papel en la inclusión digital.</b:Title>
    <b:Year>2014</b:Year>
    <b:Author>
      <b:Author>
        <b:NameList>
          <b:Person>
            <b:Last>VARGAS</b:Last>
            <b:First>DOLLY</b:First>
          </b:Person>
        </b:NameList>
      </b:Author>
    </b:Author>
    <b:InternetSiteTitle>Estrategias de enseñanza y aprendizaje en la formación de formadores, apoyada en el uso de las nuevas tecnologías y su papel en la inclusión digital.</b:InternetSiteTitle>
    <b:Month>6</b:Month>
    <b:Day>10</b:Day>
    <b:URL>http://www.oei.es/congreso2014/memoriactei/227.pdf</b:URL>
    <b:RefOrder>15</b:RefOrder>
  </b:Source>
  <b:Source>
    <b:Tag>EDD14</b:Tag>
    <b:SourceType>JournalArticle</b:SourceType>
    <b:Guid>{D3C650E2-FAED-40CB-8AEE-EA8680F7546C}</b:Guid>
    <b:Title>LA INCLUSIÓN DE OBJETOS VIRTUALES DE APRENDIZAJE EN PROCESOS EDUCACIONALES.</b:Title>
    <b:Year>2014</b:Year>
    <b:JournalName>Congreso Iberoamericano de Ciencia, Tecnología, Innovación y Educación.</b:JournalName>
    <b:Pages>p.2-12.</b:Pages>
    <b:Author>
      <b:Author>
        <b:NameList>
          <b:Person>
            <b:Last>GAMBA</b:Last>
            <b:First>EDDIE</b:First>
          </b:Person>
        </b:NameList>
      </b:Author>
    </b:Author>
    <b:RefOrder>17</b:RefOrder>
  </b:Source>
</b:Sources>
</file>

<file path=customXml/itemProps1.xml><?xml version="1.0" encoding="utf-8"?>
<ds:datastoreItem xmlns:ds="http://schemas.openxmlformats.org/officeDocument/2006/customXml" ds:itemID="{051246A5-EBF2-4B57-B383-1EE6F143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5413</Words>
  <Characters>29775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irinsa</cp:lastModifiedBy>
  <cp:revision>6</cp:revision>
  <dcterms:created xsi:type="dcterms:W3CDTF">2016-06-24T15:26:00Z</dcterms:created>
  <dcterms:modified xsi:type="dcterms:W3CDTF">2016-06-24T18:26:00Z</dcterms:modified>
</cp:coreProperties>
</file>